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8D437" w14:textId="687F8E90" w:rsidR="00DA4629" w:rsidRPr="007C4713" w:rsidRDefault="5EF91981" w:rsidP="5EF91981">
      <w:pPr>
        <w:spacing w:after="0" w:line="240" w:lineRule="auto"/>
        <w:jc w:val="center"/>
        <w:rPr>
          <w:rFonts w:ascii="Tahoma" w:hAnsi="Tahoma" w:cs="Tahoma"/>
          <w:b/>
          <w:bCs/>
          <w:color w:val="660066"/>
          <w:sz w:val="44"/>
          <w:szCs w:val="44"/>
          <w:lang w:val="sq-AL"/>
        </w:rPr>
      </w:pPr>
      <w:r w:rsidRPr="5EF91981">
        <w:rPr>
          <w:rFonts w:ascii="Tahoma" w:hAnsi="Tahoma" w:cs="Tahoma"/>
          <w:b/>
          <w:bCs/>
          <w:color w:val="660066"/>
          <w:sz w:val="44"/>
          <w:szCs w:val="44"/>
          <w:lang w:val="sq-AL"/>
        </w:rPr>
        <w:t>Fondi i Grave të Kosovës</w:t>
      </w:r>
    </w:p>
    <w:p w14:paraId="6DEFF188" w14:textId="1DD27B2A" w:rsidR="00DA4629" w:rsidRPr="007C4713" w:rsidRDefault="7D58C5D7" w:rsidP="7D58C5D7">
      <w:pPr>
        <w:spacing w:after="0" w:line="240" w:lineRule="auto"/>
        <w:jc w:val="center"/>
        <w:rPr>
          <w:rFonts w:ascii="Tahoma" w:hAnsi="Tahoma" w:cs="Tahoma"/>
          <w:b/>
          <w:bCs/>
          <w:color w:val="660066"/>
          <w:sz w:val="32"/>
          <w:szCs w:val="32"/>
          <w:lang w:val="sq-AL"/>
        </w:rPr>
      </w:pPr>
      <w:r w:rsidRPr="7D58C5D7">
        <w:rPr>
          <w:rFonts w:ascii="Tahoma" w:hAnsi="Tahoma" w:cs="Tahoma"/>
          <w:b/>
          <w:bCs/>
          <w:color w:val="660066"/>
          <w:sz w:val="32"/>
          <w:szCs w:val="32"/>
          <w:lang w:val="sq-AL"/>
        </w:rPr>
        <w:t>Formulari i aplikimit për mbështetjen organizative</w:t>
      </w:r>
    </w:p>
    <w:p w14:paraId="2BC2649A" w14:textId="77777777" w:rsidR="001F4638" w:rsidRPr="007C4713" w:rsidRDefault="001F4638" w:rsidP="001F4638">
      <w:pPr>
        <w:rPr>
          <w:rFonts w:ascii="Tahoma" w:hAnsi="Tahoma" w:cs="Tahoma"/>
          <w:b/>
          <w:color w:val="AB1652"/>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3906"/>
        <w:gridCol w:w="5111"/>
      </w:tblGrid>
      <w:tr w:rsidR="001F4638" w:rsidRPr="007C4713" w14:paraId="3C5F4E40" w14:textId="77777777" w:rsidTr="001561CB">
        <w:trPr>
          <w:trHeight w:val="494"/>
        </w:trPr>
        <w:tc>
          <w:tcPr>
            <w:tcW w:w="3906" w:type="dxa"/>
            <w:shd w:val="clear" w:color="auto" w:fill="660066"/>
            <w:vAlign w:val="center"/>
            <w:hideMark/>
          </w:tcPr>
          <w:p w14:paraId="5B9A387E" w14:textId="64B44191" w:rsidR="001F4638" w:rsidRPr="007C4713" w:rsidRDefault="00FD0D40" w:rsidP="00CE1D19">
            <w:pPr>
              <w:spacing w:line="240" w:lineRule="auto"/>
              <w:rPr>
                <w:rFonts w:ascii="Tahoma" w:hAnsi="Tahoma" w:cs="Tahoma"/>
                <w:b/>
                <w:bCs/>
                <w:color w:val="FFFFFF"/>
                <w:lang w:val="sq-AL"/>
              </w:rPr>
            </w:pPr>
            <w:r w:rsidRPr="007C4713">
              <w:rPr>
                <w:rFonts w:ascii="Tahoma" w:hAnsi="Tahoma" w:cs="Tahoma"/>
                <w:b/>
                <w:bCs/>
                <w:color w:val="FFFFFF"/>
                <w:lang w:val="sq-AL"/>
              </w:rPr>
              <w:t>Të dhënat e kontaktit</w:t>
            </w:r>
            <w:r w:rsidR="00CE1D19" w:rsidRPr="007C4713">
              <w:rPr>
                <w:rFonts w:ascii="Tahoma" w:hAnsi="Tahoma" w:cs="Tahoma"/>
                <w:b/>
                <w:bCs/>
                <w:color w:val="FFFFFF"/>
                <w:lang w:val="sq-AL"/>
              </w:rPr>
              <w:t>:</w:t>
            </w:r>
          </w:p>
        </w:tc>
        <w:tc>
          <w:tcPr>
            <w:tcW w:w="5111" w:type="dxa"/>
            <w:shd w:val="clear" w:color="auto" w:fill="660066"/>
            <w:vAlign w:val="center"/>
          </w:tcPr>
          <w:p w14:paraId="46761DBA" w14:textId="77777777" w:rsidR="001F4638" w:rsidRPr="007C4713" w:rsidRDefault="001F4638" w:rsidP="00BC3AFE">
            <w:pPr>
              <w:rPr>
                <w:rFonts w:ascii="Tahoma" w:hAnsi="Tahoma" w:cs="Tahoma"/>
                <w:b/>
                <w:bCs/>
                <w:color w:val="FFFFFF"/>
                <w:lang w:val="sq-AL"/>
              </w:rPr>
            </w:pPr>
          </w:p>
        </w:tc>
      </w:tr>
      <w:tr w:rsidR="001F4638" w:rsidRPr="007C4713" w14:paraId="21900FB1" w14:textId="77777777" w:rsidTr="00BC3AFE">
        <w:trPr>
          <w:trHeight w:val="452"/>
        </w:trPr>
        <w:tc>
          <w:tcPr>
            <w:tcW w:w="3906" w:type="dxa"/>
            <w:shd w:val="clear" w:color="auto" w:fill="F2F2F2"/>
            <w:vAlign w:val="center"/>
            <w:hideMark/>
          </w:tcPr>
          <w:p w14:paraId="2F49B362" w14:textId="682F5D11" w:rsidR="001F4638" w:rsidRPr="007C4713" w:rsidRDefault="00FD0D40" w:rsidP="00BC3AFE">
            <w:pPr>
              <w:rPr>
                <w:rFonts w:ascii="Tahoma" w:hAnsi="Tahoma" w:cs="Tahoma"/>
                <w:b/>
                <w:bCs/>
                <w:color w:val="660066"/>
                <w:lang w:val="sq-AL"/>
              </w:rPr>
            </w:pPr>
            <w:r w:rsidRPr="007C4713">
              <w:rPr>
                <w:rFonts w:ascii="Tahoma" w:hAnsi="Tahoma" w:cs="Tahoma"/>
                <w:b/>
                <w:bCs/>
                <w:color w:val="660066"/>
                <w:lang w:val="sq-AL"/>
              </w:rPr>
              <w:t>Emri i organizatës</w:t>
            </w:r>
            <w:r w:rsidR="001F4638" w:rsidRPr="007C4713">
              <w:rPr>
                <w:rFonts w:ascii="Tahoma" w:hAnsi="Tahoma" w:cs="Tahoma"/>
                <w:b/>
                <w:bCs/>
                <w:color w:val="660066"/>
                <w:lang w:val="sq-AL"/>
              </w:rPr>
              <w:t xml:space="preserve">: </w:t>
            </w:r>
          </w:p>
        </w:tc>
        <w:tc>
          <w:tcPr>
            <w:tcW w:w="5111" w:type="dxa"/>
            <w:shd w:val="clear" w:color="auto" w:fill="F2F2F2"/>
            <w:vAlign w:val="center"/>
          </w:tcPr>
          <w:p w14:paraId="3973910A" w14:textId="1E2E2320" w:rsidR="001F4638" w:rsidRPr="007C4713" w:rsidRDefault="001F4638" w:rsidP="00BC3AFE">
            <w:pPr>
              <w:rPr>
                <w:rFonts w:ascii="Tahoma" w:hAnsi="Tahoma" w:cs="Tahoma"/>
                <w:lang w:val="sq-AL"/>
              </w:rPr>
            </w:pPr>
          </w:p>
        </w:tc>
      </w:tr>
      <w:tr w:rsidR="001F4638" w:rsidRPr="007C4713" w14:paraId="1A716CE8" w14:textId="77777777" w:rsidTr="00BC3AFE">
        <w:trPr>
          <w:trHeight w:val="443"/>
        </w:trPr>
        <w:tc>
          <w:tcPr>
            <w:tcW w:w="3906" w:type="dxa"/>
            <w:vAlign w:val="center"/>
            <w:hideMark/>
          </w:tcPr>
          <w:p w14:paraId="2EB6B1B9" w14:textId="3561A468" w:rsidR="001F4638" w:rsidRPr="007C4713" w:rsidRDefault="00FD0D40" w:rsidP="00BC3AFE">
            <w:pPr>
              <w:rPr>
                <w:rFonts w:ascii="Tahoma" w:hAnsi="Tahoma" w:cs="Tahoma"/>
                <w:b/>
                <w:bCs/>
                <w:color w:val="660066"/>
                <w:lang w:val="sq-AL"/>
              </w:rPr>
            </w:pPr>
            <w:r w:rsidRPr="007C4713">
              <w:rPr>
                <w:rFonts w:ascii="Tahoma" w:hAnsi="Tahoma" w:cs="Tahoma"/>
                <w:b/>
                <w:bCs/>
                <w:color w:val="660066"/>
                <w:lang w:val="sq-AL"/>
              </w:rPr>
              <w:t>Adresa</w:t>
            </w:r>
            <w:r w:rsidR="001F4638" w:rsidRPr="007C4713">
              <w:rPr>
                <w:rFonts w:ascii="Tahoma" w:hAnsi="Tahoma" w:cs="Tahoma"/>
                <w:b/>
                <w:bCs/>
                <w:color w:val="660066"/>
                <w:lang w:val="sq-AL"/>
              </w:rPr>
              <w:t>:</w:t>
            </w:r>
          </w:p>
        </w:tc>
        <w:tc>
          <w:tcPr>
            <w:tcW w:w="5111" w:type="dxa"/>
            <w:vAlign w:val="center"/>
          </w:tcPr>
          <w:p w14:paraId="31CCD76E" w14:textId="1EB22FCC" w:rsidR="001F4638" w:rsidRPr="007C4713" w:rsidRDefault="001F4638" w:rsidP="00BC3AFE">
            <w:pPr>
              <w:rPr>
                <w:rFonts w:ascii="Tahoma" w:hAnsi="Tahoma" w:cs="Tahoma"/>
                <w:lang w:val="sq-AL"/>
              </w:rPr>
            </w:pPr>
          </w:p>
        </w:tc>
      </w:tr>
      <w:tr w:rsidR="001F4638" w:rsidRPr="007C4713" w14:paraId="63FB4D0F" w14:textId="77777777" w:rsidTr="00BC3AFE">
        <w:trPr>
          <w:trHeight w:val="443"/>
        </w:trPr>
        <w:tc>
          <w:tcPr>
            <w:tcW w:w="3906" w:type="dxa"/>
            <w:shd w:val="clear" w:color="auto" w:fill="F2F2F2"/>
            <w:vAlign w:val="center"/>
            <w:hideMark/>
          </w:tcPr>
          <w:p w14:paraId="0C6BC0DF" w14:textId="314AFCC2" w:rsidR="001F4638" w:rsidRPr="007C4713" w:rsidRDefault="00FD0D40" w:rsidP="00FD0D40">
            <w:pPr>
              <w:rPr>
                <w:rFonts w:ascii="Tahoma" w:hAnsi="Tahoma" w:cs="Tahoma"/>
                <w:b/>
                <w:bCs/>
                <w:color w:val="660066"/>
                <w:lang w:val="sq-AL"/>
              </w:rPr>
            </w:pPr>
            <w:r w:rsidRPr="007C4713">
              <w:rPr>
                <w:rFonts w:ascii="Tahoma" w:hAnsi="Tahoma" w:cs="Tahoma"/>
                <w:b/>
                <w:bCs/>
                <w:color w:val="660066"/>
                <w:lang w:val="sq-AL"/>
              </w:rPr>
              <w:t>Telefoni</w:t>
            </w:r>
            <w:r w:rsidR="001F4638" w:rsidRPr="007C4713">
              <w:rPr>
                <w:rFonts w:ascii="Tahoma" w:hAnsi="Tahoma" w:cs="Tahoma"/>
                <w:b/>
                <w:bCs/>
                <w:color w:val="660066"/>
                <w:lang w:val="sq-AL"/>
              </w:rPr>
              <w:t xml:space="preserve"> (</w:t>
            </w:r>
            <w:r w:rsidRPr="007C4713">
              <w:rPr>
                <w:rFonts w:ascii="Tahoma" w:hAnsi="Tahoma" w:cs="Tahoma"/>
                <w:b/>
                <w:bCs/>
                <w:color w:val="660066"/>
                <w:lang w:val="sq-AL"/>
              </w:rPr>
              <w:t>celular</w:t>
            </w:r>
            <w:r w:rsidR="001F4638" w:rsidRPr="007C4713">
              <w:rPr>
                <w:rFonts w:ascii="Tahoma" w:hAnsi="Tahoma" w:cs="Tahoma"/>
                <w:b/>
                <w:bCs/>
                <w:color w:val="660066"/>
                <w:lang w:val="sq-AL"/>
              </w:rPr>
              <w:t xml:space="preserve"> </w:t>
            </w:r>
            <w:r w:rsidRPr="007C4713">
              <w:rPr>
                <w:rFonts w:ascii="Tahoma" w:hAnsi="Tahoma" w:cs="Tahoma"/>
                <w:b/>
                <w:bCs/>
                <w:color w:val="660066"/>
                <w:lang w:val="sq-AL"/>
              </w:rPr>
              <w:t>dhe</w:t>
            </w:r>
            <w:r w:rsidR="001F4638" w:rsidRPr="007C4713">
              <w:rPr>
                <w:rFonts w:ascii="Tahoma" w:hAnsi="Tahoma" w:cs="Tahoma"/>
                <w:b/>
                <w:bCs/>
                <w:color w:val="660066"/>
                <w:lang w:val="sq-AL"/>
              </w:rPr>
              <w:t>/</w:t>
            </w:r>
            <w:r w:rsidRPr="007C4713">
              <w:rPr>
                <w:rFonts w:ascii="Tahoma" w:hAnsi="Tahoma" w:cs="Tahoma"/>
                <w:b/>
                <w:bCs/>
                <w:color w:val="660066"/>
                <w:lang w:val="sq-AL"/>
              </w:rPr>
              <w:t>ose ai fiks</w:t>
            </w:r>
            <w:r w:rsidR="001F4638" w:rsidRPr="007C4713">
              <w:rPr>
                <w:rFonts w:ascii="Tahoma" w:hAnsi="Tahoma" w:cs="Tahoma"/>
                <w:b/>
                <w:bCs/>
                <w:color w:val="660066"/>
                <w:lang w:val="sq-AL"/>
              </w:rPr>
              <w:t>):</w:t>
            </w:r>
          </w:p>
        </w:tc>
        <w:tc>
          <w:tcPr>
            <w:tcW w:w="5111" w:type="dxa"/>
            <w:shd w:val="clear" w:color="auto" w:fill="F2F2F2"/>
            <w:vAlign w:val="center"/>
          </w:tcPr>
          <w:p w14:paraId="1CD2F485" w14:textId="2CD7AA7C" w:rsidR="001F4638" w:rsidRPr="007C4713" w:rsidRDefault="001F4638" w:rsidP="00BC3AFE">
            <w:pPr>
              <w:rPr>
                <w:rFonts w:ascii="Tahoma" w:hAnsi="Tahoma" w:cs="Tahoma"/>
                <w:lang w:val="sq-AL"/>
              </w:rPr>
            </w:pPr>
          </w:p>
        </w:tc>
      </w:tr>
      <w:tr w:rsidR="001F4638" w:rsidRPr="007C4713" w14:paraId="62D7943B" w14:textId="77777777" w:rsidTr="00BC3AFE">
        <w:trPr>
          <w:trHeight w:val="443"/>
        </w:trPr>
        <w:tc>
          <w:tcPr>
            <w:tcW w:w="3906" w:type="dxa"/>
            <w:vAlign w:val="center"/>
            <w:hideMark/>
          </w:tcPr>
          <w:p w14:paraId="3AC821E0" w14:textId="0CEF2C41" w:rsidR="001F4638" w:rsidRPr="007C4713" w:rsidRDefault="001F4638" w:rsidP="00FD0D40">
            <w:pPr>
              <w:rPr>
                <w:rFonts w:ascii="Tahoma" w:hAnsi="Tahoma" w:cs="Tahoma"/>
                <w:b/>
                <w:bCs/>
                <w:color w:val="660066"/>
                <w:lang w:val="sq-AL"/>
              </w:rPr>
            </w:pPr>
            <w:r w:rsidRPr="007C4713">
              <w:rPr>
                <w:rFonts w:ascii="Tahoma" w:hAnsi="Tahoma" w:cs="Tahoma"/>
                <w:b/>
                <w:bCs/>
                <w:color w:val="660066"/>
                <w:lang w:val="sq-AL"/>
              </w:rPr>
              <w:t xml:space="preserve">E-mail: </w:t>
            </w:r>
          </w:p>
        </w:tc>
        <w:tc>
          <w:tcPr>
            <w:tcW w:w="5111" w:type="dxa"/>
            <w:vAlign w:val="center"/>
          </w:tcPr>
          <w:p w14:paraId="2AC857A8" w14:textId="4586F5A2" w:rsidR="001F4638" w:rsidRPr="007C4713" w:rsidRDefault="001F4638" w:rsidP="00BC3AFE">
            <w:pPr>
              <w:rPr>
                <w:rFonts w:ascii="Tahoma" w:hAnsi="Tahoma" w:cs="Tahoma"/>
                <w:lang w:val="sq-AL"/>
              </w:rPr>
            </w:pPr>
          </w:p>
        </w:tc>
      </w:tr>
      <w:tr w:rsidR="00800882" w:rsidRPr="007C4713" w14:paraId="48745D81" w14:textId="77777777" w:rsidTr="001561CB">
        <w:trPr>
          <w:trHeight w:val="443"/>
        </w:trPr>
        <w:tc>
          <w:tcPr>
            <w:tcW w:w="3906" w:type="dxa"/>
            <w:shd w:val="clear" w:color="auto" w:fill="F2F2F2"/>
            <w:vAlign w:val="center"/>
          </w:tcPr>
          <w:p w14:paraId="3AF0D8A5" w14:textId="64BC6BEF" w:rsidR="00800882" w:rsidRPr="007C4713" w:rsidRDefault="00FD0D40" w:rsidP="00BC3AFE">
            <w:pPr>
              <w:rPr>
                <w:rFonts w:ascii="Tahoma" w:hAnsi="Tahoma" w:cs="Tahoma"/>
                <w:b/>
                <w:bCs/>
                <w:color w:val="660066"/>
                <w:lang w:val="sq-AL"/>
              </w:rPr>
            </w:pPr>
            <w:r w:rsidRPr="007C4713">
              <w:rPr>
                <w:rFonts w:ascii="Tahoma" w:hAnsi="Tahoma" w:cs="Tahoma"/>
                <w:b/>
                <w:bCs/>
                <w:color w:val="660066"/>
                <w:lang w:val="sq-AL"/>
              </w:rPr>
              <w:t>Faqja e internetit</w:t>
            </w:r>
            <w:r w:rsidR="00800882" w:rsidRPr="007C4713">
              <w:rPr>
                <w:rFonts w:ascii="Tahoma" w:hAnsi="Tahoma" w:cs="Tahoma"/>
                <w:b/>
                <w:bCs/>
                <w:color w:val="660066"/>
                <w:lang w:val="sq-AL"/>
              </w:rPr>
              <w:t>:</w:t>
            </w:r>
          </w:p>
        </w:tc>
        <w:tc>
          <w:tcPr>
            <w:tcW w:w="5111" w:type="dxa"/>
            <w:shd w:val="clear" w:color="auto" w:fill="F2F2F2"/>
            <w:vAlign w:val="center"/>
          </w:tcPr>
          <w:p w14:paraId="44B40017" w14:textId="020CE679" w:rsidR="00800882" w:rsidRPr="007C4713" w:rsidRDefault="00800882" w:rsidP="00BC3AFE">
            <w:pPr>
              <w:rPr>
                <w:rFonts w:ascii="Tahoma" w:hAnsi="Tahoma" w:cs="Tahoma"/>
                <w:lang w:val="sq-AL"/>
              </w:rPr>
            </w:pPr>
          </w:p>
        </w:tc>
      </w:tr>
      <w:tr w:rsidR="00800882" w:rsidRPr="007C4713" w14:paraId="0522E4C0" w14:textId="77777777" w:rsidTr="00BC3AFE">
        <w:trPr>
          <w:trHeight w:val="443"/>
        </w:trPr>
        <w:tc>
          <w:tcPr>
            <w:tcW w:w="3906" w:type="dxa"/>
            <w:vAlign w:val="center"/>
          </w:tcPr>
          <w:p w14:paraId="293D96AF" w14:textId="103D35B3" w:rsidR="00800882" w:rsidRPr="007C4713" w:rsidRDefault="00FD0D40" w:rsidP="00BC3AFE">
            <w:pPr>
              <w:rPr>
                <w:rFonts w:ascii="Tahoma" w:hAnsi="Tahoma" w:cs="Tahoma"/>
                <w:b/>
                <w:bCs/>
                <w:color w:val="660066"/>
                <w:lang w:val="sq-AL"/>
              </w:rPr>
            </w:pPr>
            <w:r w:rsidRPr="007C4713">
              <w:rPr>
                <w:rFonts w:ascii="Tahoma" w:hAnsi="Tahoma" w:cs="Tahoma"/>
                <w:b/>
                <w:bCs/>
                <w:color w:val="660066"/>
                <w:lang w:val="sq-AL"/>
              </w:rPr>
              <w:t>Profilet e rrjeteve sociale</w:t>
            </w:r>
            <w:r w:rsidR="00800882" w:rsidRPr="007C4713">
              <w:rPr>
                <w:rFonts w:ascii="Tahoma" w:hAnsi="Tahoma" w:cs="Tahoma"/>
                <w:b/>
                <w:bCs/>
                <w:color w:val="660066"/>
                <w:lang w:val="sq-AL"/>
              </w:rPr>
              <w:t>:</w:t>
            </w:r>
          </w:p>
        </w:tc>
        <w:tc>
          <w:tcPr>
            <w:tcW w:w="5111" w:type="dxa"/>
            <w:vAlign w:val="center"/>
          </w:tcPr>
          <w:p w14:paraId="3ACA7CCF" w14:textId="07F9B724" w:rsidR="00800882" w:rsidRPr="007C4713" w:rsidRDefault="00800882" w:rsidP="00BC3AFE">
            <w:pPr>
              <w:rPr>
                <w:rFonts w:ascii="Tahoma" w:hAnsi="Tahoma" w:cs="Tahoma"/>
                <w:lang w:val="sq-AL"/>
              </w:rPr>
            </w:pPr>
          </w:p>
        </w:tc>
      </w:tr>
      <w:tr w:rsidR="001F4638" w:rsidRPr="007C4713" w14:paraId="71871199" w14:textId="77777777" w:rsidTr="00BC3AFE">
        <w:trPr>
          <w:trHeight w:val="443"/>
        </w:trPr>
        <w:tc>
          <w:tcPr>
            <w:tcW w:w="3906" w:type="dxa"/>
            <w:shd w:val="clear" w:color="auto" w:fill="F2F2F2"/>
            <w:vAlign w:val="center"/>
            <w:hideMark/>
          </w:tcPr>
          <w:p w14:paraId="035E913A" w14:textId="5C8ADF6E" w:rsidR="001F4638" w:rsidRPr="007C4713" w:rsidRDefault="00FD0D40" w:rsidP="00BC3AFE">
            <w:pPr>
              <w:spacing w:after="0" w:line="240" w:lineRule="auto"/>
              <w:rPr>
                <w:rFonts w:ascii="Tahoma" w:hAnsi="Tahoma" w:cs="Tahoma"/>
                <w:b/>
                <w:bCs/>
                <w:color w:val="660066"/>
                <w:lang w:val="sq-AL"/>
              </w:rPr>
            </w:pPr>
            <w:r w:rsidRPr="007C4713">
              <w:rPr>
                <w:rFonts w:ascii="Tahoma" w:hAnsi="Tahoma" w:cs="Tahoma"/>
                <w:b/>
                <w:bCs/>
                <w:color w:val="660066"/>
                <w:lang w:val="sq-AL"/>
              </w:rPr>
              <w:t>Personi përgjegjës</w:t>
            </w:r>
            <w:r w:rsidR="001F4638" w:rsidRPr="007C4713">
              <w:rPr>
                <w:rFonts w:ascii="Tahoma" w:hAnsi="Tahoma" w:cs="Tahoma"/>
                <w:b/>
                <w:bCs/>
                <w:color w:val="660066"/>
                <w:lang w:val="sq-AL"/>
              </w:rPr>
              <w:t xml:space="preserve"> (I):  </w:t>
            </w:r>
          </w:p>
          <w:p w14:paraId="5DF5FFDD" w14:textId="6A591194" w:rsidR="001F4638" w:rsidRPr="007C4713" w:rsidRDefault="00FD0D40" w:rsidP="00FD0D40">
            <w:pPr>
              <w:spacing w:after="0" w:line="240" w:lineRule="auto"/>
              <w:rPr>
                <w:rFonts w:ascii="Tahoma" w:hAnsi="Tahoma" w:cs="Tahoma"/>
                <w:b/>
                <w:bCs/>
                <w:color w:val="660066"/>
                <w:lang w:val="sq-AL"/>
              </w:rPr>
            </w:pPr>
            <w:r w:rsidRPr="007C4713">
              <w:rPr>
                <w:rFonts w:ascii="Tahoma" w:hAnsi="Tahoma" w:cs="Tahoma"/>
                <w:bCs/>
                <w:color w:val="700070"/>
                <w:sz w:val="18"/>
                <w:lang w:val="sq-AL"/>
              </w:rPr>
              <w:t>Përgjegjës për pjesën narrative të aplikacionit</w:t>
            </w:r>
            <w:r w:rsidR="001F4638" w:rsidRPr="007C4713">
              <w:rPr>
                <w:rFonts w:ascii="Tahoma" w:hAnsi="Tahoma" w:cs="Tahoma"/>
                <w:bCs/>
                <w:color w:val="700070"/>
                <w:sz w:val="18"/>
                <w:lang w:val="sq-AL"/>
              </w:rPr>
              <w:t>:</w:t>
            </w:r>
          </w:p>
        </w:tc>
        <w:tc>
          <w:tcPr>
            <w:tcW w:w="5111" w:type="dxa"/>
            <w:shd w:val="clear" w:color="auto" w:fill="F2F2F2"/>
            <w:vAlign w:val="center"/>
          </w:tcPr>
          <w:p w14:paraId="4165980D" w14:textId="2019AEAE" w:rsidR="001F4638" w:rsidRPr="007C4713" w:rsidRDefault="001F4638" w:rsidP="00BC3AFE">
            <w:pPr>
              <w:rPr>
                <w:rFonts w:ascii="Tahoma" w:hAnsi="Tahoma" w:cs="Tahoma"/>
                <w:lang w:val="sq-AL"/>
              </w:rPr>
            </w:pPr>
          </w:p>
        </w:tc>
      </w:tr>
      <w:tr w:rsidR="001F4638" w:rsidRPr="007C4713" w14:paraId="7DB75A76" w14:textId="77777777" w:rsidTr="00BC3AFE">
        <w:trPr>
          <w:trHeight w:val="443"/>
        </w:trPr>
        <w:tc>
          <w:tcPr>
            <w:tcW w:w="3906" w:type="dxa"/>
            <w:vAlign w:val="center"/>
            <w:hideMark/>
          </w:tcPr>
          <w:p w14:paraId="65BB037B" w14:textId="6226A80C" w:rsidR="001F4638" w:rsidRPr="007C4713" w:rsidRDefault="00FD0D40" w:rsidP="00BC3AFE">
            <w:pPr>
              <w:spacing w:after="0" w:line="240" w:lineRule="auto"/>
              <w:rPr>
                <w:rFonts w:ascii="Tahoma" w:hAnsi="Tahoma" w:cs="Tahoma"/>
                <w:b/>
                <w:bCs/>
                <w:color w:val="660066"/>
                <w:lang w:val="sq-AL"/>
              </w:rPr>
            </w:pPr>
            <w:r w:rsidRPr="007C4713">
              <w:rPr>
                <w:rFonts w:ascii="Tahoma" w:hAnsi="Tahoma" w:cs="Tahoma"/>
                <w:b/>
                <w:bCs/>
                <w:color w:val="660066"/>
                <w:lang w:val="sq-AL"/>
              </w:rPr>
              <w:t xml:space="preserve">Kontakti i personit përgjegjës </w:t>
            </w:r>
            <w:r w:rsidR="001F4638" w:rsidRPr="007C4713">
              <w:rPr>
                <w:rFonts w:ascii="Tahoma" w:hAnsi="Tahoma" w:cs="Tahoma"/>
                <w:b/>
                <w:bCs/>
                <w:color w:val="660066"/>
                <w:lang w:val="sq-AL"/>
              </w:rPr>
              <w:t>(I):</w:t>
            </w:r>
          </w:p>
          <w:p w14:paraId="52816AE9" w14:textId="182B233D" w:rsidR="001F4638" w:rsidRPr="007C4713" w:rsidRDefault="00FD0D40" w:rsidP="00FD0D40">
            <w:pPr>
              <w:spacing w:after="0" w:line="240" w:lineRule="auto"/>
              <w:rPr>
                <w:rFonts w:ascii="Tahoma" w:hAnsi="Tahoma" w:cs="Tahoma"/>
                <w:b/>
                <w:bCs/>
                <w:color w:val="660066"/>
                <w:lang w:val="sq-AL"/>
              </w:rPr>
            </w:pPr>
            <w:r w:rsidRPr="007C4713">
              <w:rPr>
                <w:rFonts w:ascii="Tahoma" w:hAnsi="Tahoma" w:cs="Tahoma"/>
                <w:bCs/>
                <w:color w:val="700070"/>
                <w:sz w:val="18"/>
                <w:lang w:val="sq-AL"/>
              </w:rPr>
              <w:t>Telefoni</w:t>
            </w:r>
            <w:r w:rsidR="001F4638" w:rsidRPr="007C4713">
              <w:rPr>
                <w:rFonts w:ascii="Tahoma" w:hAnsi="Tahoma" w:cs="Tahoma"/>
                <w:bCs/>
                <w:color w:val="700070"/>
                <w:sz w:val="18"/>
                <w:lang w:val="sq-AL"/>
              </w:rPr>
              <w:t xml:space="preserve"> (</w:t>
            </w:r>
            <w:r w:rsidRPr="007C4713">
              <w:rPr>
                <w:rFonts w:ascii="Tahoma" w:hAnsi="Tahoma" w:cs="Tahoma"/>
                <w:bCs/>
                <w:color w:val="700070"/>
                <w:sz w:val="18"/>
                <w:lang w:val="sq-AL"/>
              </w:rPr>
              <w:t>celular</w:t>
            </w:r>
            <w:r w:rsidR="001F4638" w:rsidRPr="007C4713">
              <w:rPr>
                <w:rFonts w:ascii="Tahoma" w:hAnsi="Tahoma" w:cs="Tahoma"/>
                <w:bCs/>
                <w:color w:val="700070"/>
                <w:sz w:val="18"/>
                <w:lang w:val="sq-AL"/>
              </w:rPr>
              <w:t xml:space="preserve"> </w:t>
            </w:r>
            <w:r w:rsidRPr="007C4713">
              <w:rPr>
                <w:rFonts w:ascii="Tahoma" w:hAnsi="Tahoma" w:cs="Tahoma"/>
                <w:bCs/>
                <w:color w:val="700070"/>
                <w:sz w:val="18"/>
                <w:lang w:val="sq-AL"/>
              </w:rPr>
              <w:t>dhe/ose fiks</w:t>
            </w:r>
            <w:r w:rsidR="001F4638" w:rsidRPr="007C4713">
              <w:rPr>
                <w:rFonts w:ascii="Tahoma" w:hAnsi="Tahoma" w:cs="Tahoma"/>
                <w:bCs/>
                <w:color w:val="700070"/>
                <w:sz w:val="18"/>
                <w:lang w:val="sq-AL"/>
              </w:rPr>
              <w:t>):</w:t>
            </w:r>
          </w:p>
        </w:tc>
        <w:tc>
          <w:tcPr>
            <w:tcW w:w="5111" w:type="dxa"/>
            <w:vAlign w:val="center"/>
          </w:tcPr>
          <w:p w14:paraId="49EF55B2" w14:textId="1F9F3878" w:rsidR="001F4638" w:rsidRPr="007C4713" w:rsidRDefault="001F4638" w:rsidP="00BC3AFE">
            <w:pPr>
              <w:rPr>
                <w:rFonts w:ascii="Tahoma" w:hAnsi="Tahoma" w:cs="Tahoma"/>
                <w:lang w:val="sq-AL"/>
              </w:rPr>
            </w:pPr>
          </w:p>
        </w:tc>
      </w:tr>
      <w:tr w:rsidR="001F4638" w:rsidRPr="007C4713" w14:paraId="550533AE" w14:textId="77777777" w:rsidTr="00BC3AFE">
        <w:trPr>
          <w:trHeight w:val="443"/>
        </w:trPr>
        <w:tc>
          <w:tcPr>
            <w:tcW w:w="3906" w:type="dxa"/>
            <w:shd w:val="clear" w:color="auto" w:fill="F2F2F2"/>
            <w:vAlign w:val="center"/>
            <w:hideMark/>
          </w:tcPr>
          <w:p w14:paraId="7E166809" w14:textId="1F19793B" w:rsidR="001F4638" w:rsidRPr="007C4713" w:rsidRDefault="00FD0D40" w:rsidP="00BC3AFE">
            <w:pPr>
              <w:spacing w:after="0" w:line="240" w:lineRule="auto"/>
              <w:rPr>
                <w:rFonts w:ascii="Tahoma" w:hAnsi="Tahoma" w:cs="Tahoma"/>
                <w:b/>
                <w:bCs/>
                <w:color w:val="660066"/>
                <w:lang w:val="sq-AL"/>
              </w:rPr>
            </w:pPr>
            <w:r w:rsidRPr="007C4713">
              <w:rPr>
                <w:rFonts w:ascii="Tahoma" w:hAnsi="Tahoma" w:cs="Tahoma"/>
                <w:b/>
                <w:bCs/>
                <w:color w:val="660066"/>
                <w:lang w:val="sq-AL"/>
              </w:rPr>
              <w:t xml:space="preserve">Personi përgjegjës </w:t>
            </w:r>
            <w:r w:rsidR="001F4638" w:rsidRPr="007C4713">
              <w:rPr>
                <w:rFonts w:ascii="Tahoma" w:hAnsi="Tahoma" w:cs="Tahoma"/>
                <w:b/>
                <w:bCs/>
                <w:color w:val="660066"/>
                <w:lang w:val="sq-AL"/>
              </w:rPr>
              <w:t xml:space="preserve">(II):  </w:t>
            </w:r>
          </w:p>
          <w:p w14:paraId="3CA2152F" w14:textId="5A01C79D" w:rsidR="001F4638" w:rsidRPr="007C4713" w:rsidRDefault="0046448D" w:rsidP="0050497C">
            <w:pPr>
              <w:spacing w:after="0" w:line="240" w:lineRule="auto"/>
              <w:rPr>
                <w:rFonts w:ascii="Tahoma" w:hAnsi="Tahoma" w:cs="Tahoma"/>
                <w:b/>
                <w:bCs/>
                <w:color w:val="660066"/>
                <w:lang w:val="sq-AL"/>
              </w:rPr>
            </w:pPr>
            <w:r w:rsidRPr="007C4713">
              <w:rPr>
                <w:rFonts w:ascii="Tahoma" w:hAnsi="Tahoma" w:cs="Tahoma"/>
                <w:bCs/>
                <w:color w:val="700070"/>
                <w:sz w:val="18"/>
                <w:lang w:val="sq-AL"/>
              </w:rPr>
              <w:t>Përgjegjës për pjesën financiare të aplikacionit</w:t>
            </w:r>
            <w:r w:rsidR="001F4638" w:rsidRPr="007C4713">
              <w:rPr>
                <w:rFonts w:ascii="Tahoma" w:hAnsi="Tahoma" w:cs="Tahoma"/>
                <w:bCs/>
                <w:color w:val="700070"/>
                <w:sz w:val="18"/>
                <w:lang w:val="sq-AL"/>
              </w:rPr>
              <w:t>:</w:t>
            </w:r>
          </w:p>
        </w:tc>
        <w:tc>
          <w:tcPr>
            <w:tcW w:w="5111" w:type="dxa"/>
            <w:shd w:val="clear" w:color="auto" w:fill="F2F2F2"/>
            <w:vAlign w:val="center"/>
          </w:tcPr>
          <w:p w14:paraId="311385EA" w14:textId="4AC8A431" w:rsidR="001F4638" w:rsidRPr="007C4713" w:rsidRDefault="001F4638" w:rsidP="00BC3AFE">
            <w:pPr>
              <w:rPr>
                <w:rFonts w:ascii="Tahoma" w:hAnsi="Tahoma" w:cs="Tahoma"/>
                <w:lang w:val="sq-AL"/>
              </w:rPr>
            </w:pPr>
          </w:p>
        </w:tc>
      </w:tr>
      <w:tr w:rsidR="001F4638" w:rsidRPr="007C4713" w14:paraId="11D2C6A4" w14:textId="77777777" w:rsidTr="00BC3AFE">
        <w:trPr>
          <w:trHeight w:val="443"/>
        </w:trPr>
        <w:tc>
          <w:tcPr>
            <w:tcW w:w="3906" w:type="dxa"/>
            <w:vAlign w:val="center"/>
            <w:hideMark/>
          </w:tcPr>
          <w:p w14:paraId="439C739A" w14:textId="0A84D5CA" w:rsidR="001F4638" w:rsidRPr="007C4713" w:rsidRDefault="00FD0D40" w:rsidP="00BC3AFE">
            <w:pPr>
              <w:spacing w:after="0" w:line="240" w:lineRule="auto"/>
              <w:rPr>
                <w:rFonts w:ascii="Tahoma" w:hAnsi="Tahoma" w:cs="Tahoma"/>
                <w:b/>
                <w:bCs/>
                <w:color w:val="660066"/>
                <w:lang w:val="sq-AL"/>
              </w:rPr>
            </w:pPr>
            <w:r w:rsidRPr="007C4713">
              <w:rPr>
                <w:rFonts w:ascii="Tahoma" w:hAnsi="Tahoma" w:cs="Tahoma"/>
                <w:b/>
                <w:bCs/>
                <w:color w:val="660066"/>
                <w:lang w:val="sq-AL"/>
              </w:rPr>
              <w:t xml:space="preserve">Kontakti i personit përgjegjës </w:t>
            </w:r>
            <w:r w:rsidR="001F4638" w:rsidRPr="007C4713">
              <w:rPr>
                <w:rFonts w:ascii="Tahoma" w:hAnsi="Tahoma" w:cs="Tahoma"/>
                <w:b/>
                <w:bCs/>
                <w:color w:val="660066"/>
                <w:lang w:val="sq-AL"/>
              </w:rPr>
              <w:t>(II):</w:t>
            </w:r>
          </w:p>
          <w:p w14:paraId="640BA92B" w14:textId="5D1E205A" w:rsidR="001F4638" w:rsidRPr="007C4713" w:rsidRDefault="0046448D" w:rsidP="00BC3AFE">
            <w:pPr>
              <w:spacing w:after="0" w:line="240" w:lineRule="auto"/>
              <w:rPr>
                <w:rFonts w:ascii="Tahoma" w:hAnsi="Tahoma" w:cs="Tahoma"/>
                <w:b/>
                <w:bCs/>
                <w:color w:val="660066"/>
                <w:lang w:val="sq-AL"/>
              </w:rPr>
            </w:pPr>
            <w:r w:rsidRPr="007C4713">
              <w:rPr>
                <w:rFonts w:ascii="Tahoma" w:hAnsi="Tahoma" w:cs="Tahoma"/>
                <w:bCs/>
                <w:color w:val="700070"/>
                <w:sz w:val="18"/>
                <w:lang w:val="sq-AL"/>
              </w:rPr>
              <w:t>Telefoni (celular dhe/ose fiks</w:t>
            </w:r>
            <w:r w:rsidR="001F4638" w:rsidRPr="007C4713">
              <w:rPr>
                <w:rFonts w:ascii="Tahoma" w:hAnsi="Tahoma" w:cs="Tahoma"/>
                <w:bCs/>
                <w:color w:val="700070"/>
                <w:sz w:val="18"/>
                <w:lang w:val="sq-AL"/>
              </w:rPr>
              <w:t>):</w:t>
            </w:r>
          </w:p>
        </w:tc>
        <w:tc>
          <w:tcPr>
            <w:tcW w:w="5111" w:type="dxa"/>
            <w:vAlign w:val="center"/>
          </w:tcPr>
          <w:p w14:paraId="2E65C8BD" w14:textId="5AC5740B" w:rsidR="001F4638" w:rsidRPr="007C4713" w:rsidRDefault="001F4638" w:rsidP="00BC3AFE">
            <w:pPr>
              <w:rPr>
                <w:rFonts w:ascii="Tahoma" w:hAnsi="Tahoma" w:cs="Tahoma"/>
                <w:lang w:val="sq-AL"/>
              </w:rPr>
            </w:pPr>
          </w:p>
        </w:tc>
      </w:tr>
    </w:tbl>
    <w:p w14:paraId="5E1B3C18" w14:textId="77777777" w:rsidR="001F4638" w:rsidRPr="007C4713" w:rsidRDefault="001F4638" w:rsidP="001F4638">
      <w:pPr>
        <w:rPr>
          <w:rFonts w:ascii="Tahoma" w:hAnsi="Tahoma" w:cs="Tahoma"/>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3898"/>
        <w:gridCol w:w="5119"/>
      </w:tblGrid>
      <w:tr w:rsidR="001F4638" w:rsidRPr="007C4713" w14:paraId="06B7A7F0" w14:textId="77777777" w:rsidTr="00BC3AFE">
        <w:trPr>
          <w:trHeight w:val="452"/>
        </w:trPr>
        <w:tc>
          <w:tcPr>
            <w:tcW w:w="3978" w:type="dxa"/>
            <w:shd w:val="clear" w:color="auto" w:fill="660066"/>
            <w:vAlign w:val="center"/>
            <w:hideMark/>
          </w:tcPr>
          <w:p w14:paraId="55DD5F9A" w14:textId="12FC18F6" w:rsidR="001F4638" w:rsidRPr="007C4713" w:rsidRDefault="0046448D" w:rsidP="00BC3AFE">
            <w:pPr>
              <w:rPr>
                <w:rFonts w:ascii="Tahoma" w:hAnsi="Tahoma" w:cs="Tahoma"/>
                <w:b/>
                <w:bCs/>
                <w:color w:val="FFFFFF"/>
                <w:lang w:val="sq-AL"/>
              </w:rPr>
            </w:pPr>
            <w:r w:rsidRPr="007C4713">
              <w:rPr>
                <w:rFonts w:ascii="Tahoma" w:hAnsi="Tahoma" w:cs="Tahoma"/>
                <w:b/>
                <w:bCs/>
                <w:color w:val="FFFFFF"/>
                <w:lang w:val="sq-AL"/>
              </w:rPr>
              <w:t>Të dhënat e bankës</w:t>
            </w:r>
            <w:r w:rsidR="00CE1D19" w:rsidRPr="007C4713">
              <w:rPr>
                <w:rFonts w:ascii="Tahoma" w:hAnsi="Tahoma" w:cs="Tahoma"/>
                <w:b/>
                <w:bCs/>
                <w:color w:val="FFFFFF"/>
                <w:lang w:val="sq-AL"/>
              </w:rPr>
              <w:t>:</w:t>
            </w:r>
          </w:p>
        </w:tc>
        <w:tc>
          <w:tcPr>
            <w:tcW w:w="5265" w:type="dxa"/>
            <w:shd w:val="clear" w:color="auto" w:fill="660066"/>
            <w:vAlign w:val="center"/>
          </w:tcPr>
          <w:p w14:paraId="28A96C97" w14:textId="77777777" w:rsidR="001F4638" w:rsidRPr="007C4713" w:rsidRDefault="001F4638" w:rsidP="00BC3AFE">
            <w:pPr>
              <w:rPr>
                <w:rFonts w:ascii="Tahoma" w:hAnsi="Tahoma" w:cs="Tahoma"/>
                <w:b/>
                <w:bCs/>
                <w:color w:val="FFFFFF"/>
                <w:lang w:val="sq-AL"/>
              </w:rPr>
            </w:pPr>
          </w:p>
        </w:tc>
      </w:tr>
      <w:tr w:rsidR="001F4638" w:rsidRPr="007C4713" w14:paraId="617B2521" w14:textId="77777777" w:rsidTr="00BC3AFE">
        <w:trPr>
          <w:trHeight w:val="452"/>
        </w:trPr>
        <w:tc>
          <w:tcPr>
            <w:tcW w:w="3978" w:type="dxa"/>
            <w:shd w:val="clear" w:color="auto" w:fill="F2F2F2"/>
            <w:vAlign w:val="center"/>
            <w:hideMark/>
          </w:tcPr>
          <w:p w14:paraId="4EB255D0" w14:textId="5B5C485F" w:rsidR="001F4638" w:rsidRPr="007C4713" w:rsidRDefault="0046448D">
            <w:pPr>
              <w:rPr>
                <w:rFonts w:ascii="Tahoma" w:hAnsi="Tahoma" w:cs="Tahoma"/>
                <w:b/>
                <w:bCs/>
                <w:color w:val="660066"/>
                <w:lang w:val="sq-AL"/>
              </w:rPr>
            </w:pPr>
            <w:r w:rsidRPr="007C4713">
              <w:rPr>
                <w:rFonts w:ascii="Tahoma" w:hAnsi="Tahoma" w:cs="Tahoma"/>
                <w:b/>
                <w:bCs/>
                <w:color w:val="660066"/>
                <w:lang w:val="sq-AL"/>
              </w:rPr>
              <w:t>Emri i llogarisë bankare</w:t>
            </w:r>
            <w:r w:rsidR="001F4638" w:rsidRPr="007C4713">
              <w:rPr>
                <w:rFonts w:ascii="Tahoma" w:hAnsi="Tahoma" w:cs="Tahoma"/>
                <w:b/>
                <w:bCs/>
                <w:color w:val="660066"/>
                <w:lang w:val="sq-AL"/>
              </w:rPr>
              <w:t xml:space="preserve">: </w:t>
            </w:r>
          </w:p>
        </w:tc>
        <w:tc>
          <w:tcPr>
            <w:tcW w:w="5265" w:type="dxa"/>
            <w:shd w:val="clear" w:color="auto" w:fill="F2F2F2"/>
            <w:vAlign w:val="center"/>
          </w:tcPr>
          <w:p w14:paraId="2A92EC2C" w14:textId="4318CFC5" w:rsidR="001F4638" w:rsidRPr="007C4713" w:rsidRDefault="001F4638" w:rsidP="00BC3AFE">
            <w:pPr>
              <w:rPr>
                <w:rFonts w:ascii="Tahoma" w:hAnsi="Tahoma" w:cs="Tahoma"/>
                <w:lang w:val="sq-AL"/>
              </w:rPr>
            </w:pPr>
          </w:p>
        </w:tc>
      </w:tr>
      <w:tr w:rsidR="001F4638" w:rsidRPr="007C4713" w14:paraId="23B6A134" w14:textId="77777777" w:rsidTr="00BC3AFE">
        <w:trPr>
          <w:trHeight w:val="443"/>
        </w:trPr>
        <w:tc>
          <w:tcPr>
            <w:tcW w:w="3978" w:type="dxa"/>
            <w:vAlign w:val="center"/>
            <w:hideMark/>
          </w:tcPr>
          <w:p w14:paraId="4C4C5853" w14:textId="139BF1C7" w:rsidR="001F4638" w:rsidRPr="007C4713" w:rsidRDefault="0046448D" w:rsidP="00BC3AFE">
            <w:pPr>
              <w:rPr>
                <w:rFonts w:ascii="Tahoma" w:hAnsi="Tahoma" w:cs="Tahoma"/>
                <w:b/>
                <w:bCs/>
                <w:color w:val="660066"/>
                <w:lang w:val="sq-AL"/>
              </w:rPr>
            </w:pPr>
            <w:r w:rsidRPr="007C4713">
              <w:rPr>
                <w:rFonts w:ascii="Tahoma" w:hAnsi="Tahoma" w:cs="Tahoma"/>
                <w:b/>
                <w:bCs/>
                <w:color w:val="660066"/>
                <w:lang w:val="sq-AL"/>
              </w:rPr>
              <w:t>Numri i llogarisë</w:t>
            </w:r>
            <w:r w:rsidR="001F4638" w:rsidRPr="007C4713">
              <w:rPr>
                <w:rFonts w:ascii="Tahoma" w:hAnsi="Tahoma" w:cs="Tahoma"/>
                <w:b/>
                <w:bCs/>
                <w:color w:val="660066"/>
                <w:lang w:val="sq-AL"/>
              </w:rPr>
              <w:t>:</w:t>
            </w:r>
          </w:p>
        </w:tc>
        <w:tc>
          <w:tcPr>
            <w:tcW w:w="5265" w:type="dxa"/>
            <w:vAlign w:val="center"/>
          </w:tcPr>
          <w:p w14:paraId="27E5533A" w14:textId="46770E33" w:rsidR="001F4638" w:rsidRPr="007C4713" w:rsidRDefault="001F4638" w:rsidP="00BC3AFE">
            <w:pPr>
              <w:rPr>
                <w:rFonts w:ascii="Tahoma" w:hAnsi="Tahoma" w:cs="Tahoma"/>
                <w:lang w:val="sq-AL"/>
              </w:rPr>
            </w:pPr>
          </w:p>
        </w:tc>
      </w:tr>
      <w:tr w:rsidR="001F4638" w:rsidRPr="007C4713" w14:paraId="734DDFEE" w14:textId="77777777" w:rsidTr="001561CB">
        <w:trPr>
          <w:trHeight w:val="443"/>
        </w:trPr>
        <w:tc>
          <w:tcPr>
            <w:tcW w:w="3978" w:type="dxa"/>
            <w:shd w:val="clear" w:color="auto" w:fill="F2F2F2"/>
            <w:vAlign w:val="center"/>
            <w:hideMark/>
          </w:tcPr>
          <w:p w14:paraId="30530628" w14:textId="5FD3FD38" w:rsidR="001F4638" w:rsidRPr="007C4713" w:rsidRDefault="0046448D" w:rsidP="00BC3AFE">
            <w:pPr>
              <w:rPr>
                <w:rFonts w:ascii="Tahoma" w:hAnsi="Tahoma" w:cs="Tahoma"/>
                <w:b/>
                <w:bCs/>
                <w:color w:val="660066"/>
                <w:lang w:val="sq-AL"/>
              </w:rPr>
            </w:pPr>
            <w:r w:rsidRPr="007C4713">
              <w:rPr>
                <w:rFonts w:ascii="Tahoma" w:hAnsi="Tahoma" w:cs="Tahoma"/>
                <w:b/>
                <w:bCs/>
                <w:color w:val="660066"/>
                <w:lang w:val="sq-AL"/>
              </w:rPr>
              <w:t>Emri i bankës</w:t>
            </w:r>
            <w:r w:rsidR="001F4638" w:rsidRPr="007C4713">
              <w:rPr>
                <w:rFonts w:ascii="Tahoma" w:hAnsi="Tahoma" w:cs="Tahoma"/>
                <w:b/>
                <w:bCs/>
                <w:color w:val="660066"/>
                <w:lang w:val="sq-AL"/>
              </w:rPr>
              <w:t xml:space="preserve">: </w:t>
            </w:r>
          </w:p>
        </w:tc>
        <w:tc>
          <w:tcPr>
            <w:tcW w:w="5265" w:type="dxa"/>
            <w:shd w:val="clear" w:color="auto" w:fill="F2F2F2"/>
            <w:vAlign w:val="center"/>
          </w:tcPr>
          <w:p w14:paraId="7C200432" w14:textId="4C5C6DF5" w:rsidR="001F4638" w:rsidRPr="007C4713" w:rsidRDefault="001F4638" w:rsidP="00BC3AFE">
            <w:pPr>
              <w:rPr>
                <w:rFonts w:ascii="Tahoma" w:hAnsi="Tahoma" w:cs="Tahoma"/>
                <w:lang w:val="sq-AL"/>
              </w:rPr>
            </w:pPr>
          </w:p>
        </w:tc>
      </w:tr>
      <w:tr w:rsidR="001F4638" w:rsidRPr="007C4713" w14:paraId="6A7A9F51" w14:textId="77777777" w:rsidTr="001561CB">
        <w:trPr>
          <w:trHeight w:val="443"/>
        </w:trPr>
        <w:tc>
          <w:tcPr>
            <w:tcW w:w="3978" w:type="dxa"/>
            <w:shd w:val="clear" w:color="auto" w:fill="auto"/>
            <w:vAlign w:val="center"/>
            <w:hideMark/>
          </w:tcPr>
          <w:p w14:paraId="0D94B1B6" w14:textId="000FA24B" w:rsidR="001F4638" w:rsidRPr="007C4713" w:rsidRDefault="0046448D" w:rsidP="00BC3AFE">
            <w:pPr>
              <w:rPr>
                <w:rFonts w:ascii="Tahoma" w:hAnsi="Tahoma" w:cs="Tahoma"/>
                <w:b/>
                <w:bCs/>
                <w:color w:val="660066"/>
                <w:lang w:val="sq-AL"/>
              </w:rPr>
            </w:pPr>
            <w:r w:rsidRPr="007C4713">
              <w:rPr>
                <w:rFonts w:ascii="Tahoma" w:hAnsi="Tahoma" w:cs="Tahoma"/>
                <w:b/>
                <w:bCs/>
                <w:color w:val="660066"/>
                <w:lang w:val="sq-AL"/>
              </w:rPr>
              <w:t>Adresa postare</w:t>
            </w:r>
            <w:r w:rsidR="001F4638" w:rsidRPr="007C4713">
              <w:rPr>
                <w:rFonts w:ascii="Tahoma" w:hAnsi="Tahoma" w:cs="Tahoma"/>
                <w:b/>
                <w:bCs/>
                <w:color w:val="660066"/>
                <w:lang w:val="sq-AL"/>
              </w:rPr>
              <w:t xml:space="preserve">:  </w:t>
            </w:r>
          </w:p>
        </w:tc>
        <w:tc>
          <w:tcPr>
            <w:tcW w:w="5265" w:type="dxa"/>
            <w:shd w:val="clear" w:color="auto" w:fill="auto"/>
            <w:vAlign w:val="center"/>
          </w:tcPr>
          <w:p w14:paraId="1C725D86" w14:textId="45D97B01" w:rsidR="001F4638" w:rsidRPr="007C4713" w:rsidRDefault="001F4638" w:rsidP="00BC3AFE">
            <w:pPr>
              <w:rPr>
                <w:rFonts w:ascii="Tahoma" w:hAnsi="Tahoma" w:cs="Tahoma"/>
                <w:lang w:val="sq-AL"/>
              </w:rPr>
            </w:pPr>
          </w:p>
        </w:tc>
      </w:tr>
      <w:tr w:rsidR="001F4638" w:rsidRPr="007C4713" w14:paraId="1F4887DB" w14:textId="77777777" w:rsidTr="001561CB">
        <w:trPr>
          <w:trHeight w:val="443"/>
        </w:trPr>
        <w:tc>
          <w:tcPr>
            <w:tcW w:w="3978" w:type="dxa"/>
            <w:shd w:val="clear" w:color="auto" w:fill="F2F2F2"/>
            <w:vAlign w:val="center"/>
            <w:hideMark/>
          </w:tcPr>
          <w:p w14:paraId="7D3EC4C2" w14:textId="633F8CE2" w:rsidR="001F4638" w:rsidRPr="007C4713" w:rsidRDefault="0046448D" w:rsidP="00BC3AFE">
            <w:pPr>
              <w:rPr>
                <w:rFonts w:ascii="Tahoma" w:hAnsi="Tahoma" w:cs="Tahoma"/>
                <w:b/>
                <w:bCs/>
                <w:color w:val="660066"/>
                <w:lang w:val="sq-AL"/>
              </w:rPr>
            </w:pPr>
            <w:r w:rsidRPr="007C4713">
              <w:rPr>
                <w:rFonts w:ascii="Tahoma" w:hAnsi="Tahoma" w:cs="Tahoma"/>
                <w:b/>
                <w:bCs/>
                <w:color w:val="660066"/>
                <w:lang w:val="sq-AL"/>
              </w:rPr>
              <w:t>Qyteti</w:t>
            </w:r>
            <w:r w:rsidR="001F4638" w:rsidRPr="007C4713">
              <w:rPr>
                <w:rFonts w:ascii="Tahoma" w:hAnsi="Tahoma" w:cs="Tahoma"/>
                <w:b/>
                <w:bCs/>
                <w:color w:val="660066"/>
                <w:lang w:val="sq-AL"/>
              </w:rPr>
              <w:t xml:space="preserve">: </w:t>
            </w:r>
          </w:p>
        </w:tc>
        <w:tc>
          <w:tcPr>
            <w:tcW w:w="5265" w:type="dxa"/>
            <w:shd w:val="clear" w:color="auto" w:fill="F2F2F2"/>
            <w:vAlign w:val="center"/>
          </w:tcPr>
          <w:p w14:paraId="6C0F3A9D" w14:textId="409A3C45" w:rsidR="001F4638" w:rsidRPr="007C4713" w:rsidRDefault="001F4638" w:rsidP="00BC3AFE">
            <w:pPr>
              <w:rPr>
                <w:rFonts w:ascii="Tahoma" w:hAnsi="Tahoma" w:cs="Tahoma"/>
                <w:lang w:val="sq-AL"/>
              </w:rPr>
            </w:pPr>
          </w:p>
        </w:tc>
      </w:tr>
    </w:tbl>
    <w:p w14:paraId="3C90A8E9" w14:textId="77777777" w:rsidR="001F4638" w:rsidRPr="007C4713" w:rsidRDefault="001F4638" w:rsidP="001F4638">
      <w:pPr>
        <w:rPr>
          <w:rFonts w:ascii="Tahoma" w:hAnsi="Tahoma" w:cs="Tahoma"/>
          <w:lang w:val="sq-AL"/>
        </w:rPr>
      </w:pPr>
    </w:p>
    <w:p w14:paraId="2E34B809" w14:textId="5D9A4DB5" w:rsidR="7D58C5D7" w:rsidRDefault="7D58C5D7"/>
    <w:p w14:paraId="71FAE144" w14:textId="77777777" w:rsidR="00800882" w:rsidRPr="007C4713" w:rsidRDefault="00800882">
      <w:pPr>
        <w:rPr>
          <w:lang w:val="sq-AL"/>
        </w:rPr>
      </w:pPr>
    </w:p>
    <w:tbl>
      <w:tblPr>
        <w:tblpPr w:leftFromText="180" w:rightFromText="180" w:vertAnchor="text" w:horzAnchor="margin" w:tblpY="1"/>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017"/>
      </w:tblGrid>
      <w:tr w:rsidR="00800882" w:rsidRPr="007C4713" w14:paraId="50899780" w14:textId="77777777" w:rsidTr="7D58C5D7">
        <w:trPr>
          <w:trHeight w:val="452"/>
        </w:trPr>
        <w:tc>
          <w:tcPr>
            <w:tcW w:w="9017" w:type="dxa"/>
            <w:shd w:val="clear" w:color="auto" w:fill="660066"/>
            <w:vAlign w:val="center"/>
            <w:hideMark/>
          </w:tcPr>
          <w:p w14:paraId="667FD134" w14:textId="57D8CE09" w:rsidR="00800882" w:rsidRPr="007C4713" w:rsidRDefault="5EF91981" w:rsidP="0046448D">
            <w:pPr>
              <w:jc w:val="both"/>
              <w:rPr>
                <w:rFonts w:ascii="Tahoma" w:hAnsi="Tahoma" w:cs="Tahoma"/>
                <w:b/>
                <w:bCs/>
                <w:color w:val="FFFFFF"/>
                <w:lang w:val="sq-AL"/>
              </w:rPr>
            </w:pPr>
            <w:r w:rsidRPr="5EF91981">
              <w:rPr>
                <w:rFonts w:ascii="Tahoma" w:hAnsi="Tahoma" w:cs="Tahoma"/>
                <w:b/>
                <w:bCs/>
                <w:color w:val="FFFFFF" w:themeColor="background1"/>
                <w:lang w:val="sq-AL"/>
              </w:rPr>
              <w:lastRenderedPageBreak/>
              <w:t>1</w:t>
            </w:r>
            <w:r w:rsidR="00800882" w:rsidRPr="007C4713">
              <w:rPr>
                <w:rFonts w:ascii="Tahoma" w:hAnsi="Tahoma" w:cs="Tahoma"/>
                <w:b/>
                <w:bCs/>
                <w:color w:val="FFFFFF"/>
                <w:shd w:val="clear" w:color="auto" w:fill="660066"/>
                <w:lang w:val="sq-AL"/>
              </w:rPr>
              <w:t xml:space="preserve">. </w:t>
            </w:r>
            <w:r w:rsidR="0046448D" w:rsidRPr="007C4713">
              <w:rPr>
                <w:rFonts w:ascii="Tahoma" w:hAnsi="Tahoma" w:cs="Tahoma"/>
                <w:b/>
                <w:bCs/>
                <w:color w:val="FFFFFF"/>
                <w:shd w:val="clear" w:color="auto" w:fill="660066"/>
                <w:lang w:val="sq-AL"/>
              </w:rPr>
              <w:t>Cil</w:t>
            </w:r>
            <w:r w:rsidRPr="5EF91981">
              <w:rPr>
                <w:rFonts w:ascii="Tahoma" w:hAnsi="Tahoma" w:cs="Tahoma"/>
                <w:b/>
                <w:bCs/>
                <w:color w:val="FFFFFF" w:themeColor="background1"/>
                <w:lang w:val="sq-AL"/>
              </w:rPr>
              <w:t>i</w:t>
            </w:r>
            <w:r w:rsidR="0046448D" w:rsidRPr="007C4713">
              <w:rPr>
                <w:rFonts w:ascii="Tahoma" w:hAnsi="Tahoma" w:cs="Tahoma"/>
                <w:b/>
                <w:bCs/>
                <w:color w:val="FFFFFF"/>
                <w:shd w:val="clear" w:color="auto" w:fill="660066"/>
                <w:lang w:val="sq-AL"/>
              </w:rPr>
              <w:t xml:space="preserve"> është afati kohor i propozuar për të përdorur mbështetjen </w:t>
            </w:r>
            <w:r w:rsidR="00800882" w:rsidRPr="007C4713">
              <w:rPr>
                <w:rFonts w:ascii="Tahoma" w:hAnsi="Tahoma" w:cs="Tahoma"/>
                <w:b/>
                <w:bCs/>
                <w:color w:val="FFFFFF"/>
                <w:shd w:val="clear" w:color="auto" w:fill="660066"/>
                <w:lang w:val="sq-AL"/>
              </w:rPr>
              <w:t>organizative (</w:t>
            </w:r>
            <w:r w:rsidR="0046448D" w:rsidRPr="007C4713">
              <w:rPr>
                <w:rFonts w:ascii="Tahoma" w:hAnsi="Tahoma" w:cs="Tahoma"/>
                <w:b/>
                <w:bCs/>
                <w:color w:val="FFFFFF"/>
                <w:shd w:val="clear" w:color="auto" w:fill="660066"/>
                <w:lang w:val="sq-AL"/>
              </w:rPr>
              <w:t>data e planifikuar e fillimit dhe ajo e përfundimit</w:t>
            </w:r>
            <w:r w:rsidR="00800882" w:rsidRPr="007C4713">
              <w:rPr>
                <w:rFonts w:ascii="Tahoma" w:hAnsi="Tahoma" w:cs="Tahoma"/>
                <w:b/>
                <w:bCs/>
                <w:color w:val="FFFFFF"/>
                <w:shd w:val="clear" w:color="auto" w:fill="660066"/>
                <w:lang w:val="sq-AL"/>
              </w:rPr>
              <w:t>)?</w:t>
            </w:r>
            <w:r w:rsidR="00800882" w:rsidRPr="007C4713">
              <w:rPr>
                <w:rFonts w:ascii="Tahoma" w:hAnsi="Tahoma" w:cs="Tahoma"/>
                <w:b/>
                <w:bCs/>
                <w:color w:val="FFFFFF"/>
                <w:lang w:val="sq-AL"/>
              </w:rPr>
              <w:t xml:space="preserve"> </w:t>
            </w:r>
          </w:p>
        </w:tc>
      </w:tr>
      <w:tr w:rsidR="00800882" w:rsidRPr="007C4713" w14:paraId="2F21E148" w14:textId="77777777" w:rsidTr="7D58C5D7">
        <w:trPr>
          <w:trHeight w:val="452"/>
        </w:trPr>
        <w:tc>
          <w:tcPr>
            <w:tcW w:w="9017" w:type="dxa"/>
            <w:shd w:val="clear" w:color="auto" w:fill="FFFFFF" w:themeFill="background1"/>
            <w:vAlign w:val="center"/>
          </w:tcPr>
          <w:p w14:paraId="4985DAA6" w14:textId="77777777" w:rsidR="00800882" w:rsidRPr="007C4713" w:rsidRDefault="00800882" w:rsidP="00800882">
            <w:pPr>
              <w:rPr>
                <w:rFonts w:ascii="Tahoma" w:hAnsi="Tahoma" w:cs="Tahoma"/>
                <w:bCs/>
                <w:lang w:val="sq-AL"/>
              </w:rPr>
            </w:pPr>
          </w:p>
        </w:tc>
      </w:tr>
    </w:tbl>
    <w:p w14:paraId="62D963EA" w14:textId="79F5E7E3" w:rsidR="00FB52B3" w:rsidRPr="007C4713" w:rsidRDefault="00FB52B3">
      <w:pPr>
        <w:rPr>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017"/>
      </w:tblGrid>
      <w:tr w:rsidR="00AC6499" w:rsidRPr="007C4713" w14:paraId="3EA2B429" w14:textId="77777777" w:rsidTr="7D58C5D7">
        <w:trPr>
          <w:trHeight w:val="452"/>
        </w:trPr>
        <w:tc>
          <w:tcPr>
            <w:tcW w:w="9017" w:type="dxa"/>
            <w:shd w:val="clear" w:color="auto" w:fill="660066"/>
            <w:vAlign w:val="center"/>
            <w:hideMark/>
          </w:tcPr>
          <w:p w14:paraId="2CFE9B90" w14:textId="5635C269" w:rsidR="00AC6499" w:rsidRPr="007C4713" w:rsidRDefault="00FB52B3" w:rsidP="00AC6499">
            <w:pPr>
              <w:jc w:val="both"/>
              <w:rPr>
                <w:rFonts w:ascii="Tahoma" w:hAnsi="Tahoma" w:cs="Tahoma"/>
                <w:b/>
                <w:bCs/>
                <w:color w:val="FFFFFF"/>
                <w:lang w:val="sq-AL"/>
              </w:rPr>
            </w:pPr>
            <w:r w:rsidRPr="007C4713">
              <w:rPr>
                <w:rFonts w:ascii="Tahoma" w:hAnsi="Tahoma" w:cs="Tahoma"/>
                <w:b/>
                <w:bCs/>
                <w:color w:val="FFFFFF"/>
                <w:lang w:val="sq-AL"/>
              </w:rPr>
              <w:t>2</w:t>
            </w:r>
            <w:r w:rsidR="00AC6499" w:rsidRPr="007C4713">
              <w:rPr>
                <w:rFonts w:ascii="Tahoma" w:hAnsi="Tahoma" w:cs="Tahoma"/>
                <w:b/>
                <w:bCs/>
                <w:color w:val="FFFFFF"/>
                <w:lang w:val="sq-AL"/>
              </w:rPr>
              <w:t xml:space="preserve">. </w:t>
            </w:r>
            <w:r w:rsidR="0046448D" w:rsidRPr="007C4713">
              <w:rPr>
                <w:rFonts w:ascii="Tahoma" w:hAnsi="Tahoma" w:cs="Tahoma"/>
                <w:b/>
                <w:bCs/>
                <w:color w:val="FFFFFF"/>
                <w:shd w:val="clear" w:color="auto" w:fill="660066"/>
                <w:lang w:val="sq-AL"/>
              </w:rPr>
              <w:t>Cili është misioni i organizatës suaj</w:t>
            </w:r>
            <w:r w:rsidR="00AC6499" w:rsidRPr="007C4713">
              <w:rPr>
                <w:rFonts w:ascii="Tahoma" w:hAnsi="Tahoma" w:cs="Tahoma"/>
                <w:b/>
                <w:bCs/>
                <w:color w:val="FFFFFF"/>
                <w:shd w:val="clear" w:color="auto" w:fill="660066"/>
                <w:lang w:val="sq-AL"/>
              </w:rPr>
              <w:t>?</w:t>
            </w:r>
            <w:r w:rsidR="00AC6499" w:rsidRPr="007C4713">
              <w:rPr>
                <w:rFonts w:ascii="Tahoma" w:hAnsi="Tahoma" w:cs="Tahoma"/>
                <w:b/>
                <w:bCs/>
                <w:color w:val="FFFFFF"/>
                <w:lang w:val="sq-AL"/>
              </w:rPr>
              <w:t xml:space="preserve">  </w:t>
            </w:r>
          </w:p>
        </w:tc>
      </w:tr>
      <w:tr w:rsidR="00AC6499" w:rsidRPr="007C4713" w14:paraId="5B58389D" w14:textId="77777777" w:rsidTr="7D58C5D7">
        <w:trPr>
          <w:trHeight w:val="452"/>
        </w:trPr>
        <w:tc>
          <w:tcPr>
            <w:tcW w:w="9017" w:type="dxa"/>
            <w:shd w:val="clear" w:color="auto" w:fill="FFFFFF" w:themeFill="background1"/>
            <w:vAlign w:val="center"/>
          </w:tcPr>
          <w:p w14:paraId="02E6625D" w14:textId="6CAE78D7" w:rsidR="00AC6499" w:rsidRPr="007C4713" w:rsidRDefault="00AC6499" w:rsidP="00AC6499">
            <w:pPr>
              <w:rPr>
                <w:rFonts w:ascii="Tahoma" w:hAnsi="Tahoma" w:cs="Tahoma"/>
                <w:bCs/>
                <w:lang w:val="sq-AL"/>
              </w:rPr>
            </w:pPr>
          </w:p>
        </w:tc>
      </w:tr>
    </w:tbl>
    <w:p w14:paraId="2CB4AE47" w14:textId="0F0EFF67" w:rsidR="001F4638" w:rsidRPr="007C4713" w:rsidRDefault="001F4638" w:rsidP="001561CB">
      <w:pPr>
        <w:rPr>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017"/>
      </w:tblGrid>
      <w:tr w:rsidR="001F4638" w:rsidRPr="007C4713" w14:paraId="3C13079D" w14:textId="77777777" w:rsidTr="7D58C5D7">
        <w:trPr>
          <w:trHeight w:val="452"/>
        </w:trPr>
        <w:tc>
          <w:tcPr>
            <w:tcW w:w="9017" w:type="dxa"/>
            <w:shd w:val="clear" w:color="auto" w:fill="660066"/>
            <w:vAlign w:val="center"/>
            <w:hideMark/>
          </w:tcPr>
          <w:p w14:paraId="2A8E9C68" w14:textId="72C9FD0D" w:rsidR="001F4638" w:rsidRPr="007C4713" w:rsidRDefault="7D58C5D7" w:rsidP="0046448D">
            <w:pPr>
              <w:jc w:val="both"/>
              <w:rPr>
                <w:rFonts w:ascii="Tahoma" w:hAnsi="Tahoma" w:cs="Tahoma"/>
                <w:b/>
                <w:bCs/>
                <w:color w:val="FFFFFF"/>
                <w:lang w:val="sq-AL"/>
              </w:rPr>
            </w:pPr>
            <w:r w:rsidRPr="7D58C5D7">
              <w:rPr>
                <w:rFonts w:ascii="Tahoma" w:hAnsi="Tahoma" w:cs="Tahoma"/>
                <w:b/>
                <w:bCs/>
                <w:color w:val="FFFFFF" w:themeColor="background1"/>
                <w:lang w:val="sq-AL"/>
              </w:rPr>
              <w:t>3. Në pika të shkurtra përmblidhni cilat janë qëllimet strategjike të organizatës suaj? Nëse keni Strategjinë, ju lutemi bashkëngjitni atë në aplikacionin tuaj.</w:t>
            </w:r>
          </w:p>
        </w:tc>
      </w:tr>
      <w:tr w:rsidR="001F4638" w:rsidRPr="007C4713" w14:paraId="1DAA34FD" w14:textId="77777777" w:rsidTr="7D58C5D7">
        <w:trPr>
          <w:trHeight w:val="452"/>
        </w:trPr>
        <w:tc>
          <w:tcPr>
            <w:tcW w:w="9017" w:type="dxa"/>
            <w:shd w:val="clear" w:color="auto" w:fill="FFFFFF" w:themeFill="background1"/>
            <w:vAlign w:val="center"/>
          </w:tcPr>
          <w:p w14:paraId="37965791" w14:textId="70DEBA2E" w:rsidR="001F4638" w:rsidRPr="007C4713" w:rsidRDefault="001F4638">
            <w:pPr>
              <w:rPr>
                <w:rFonts w:ascii="Tahoma" w:hAnsi="Tahoma" w:cs="Tahoma"/>
                <w:bCs/>
                <w:lang w:val="sq-AL"/>
              </w:rPr>
            </w:pPr>
          </w:p>
        </w:tc>
      </w:tr>
      <w:tr w:rsidR="001F4638" w:rsidRPr="007C4713" w14:paraId="3F188189" w14:textId="3F0B861F" w:rsidTr="7D58C5D7">
        <w:trPr>
          <w:trHeight w:val="452"/>
        </w:trPr>
        <w:tc>
          <w:tcPr>
            <w:tcW w:w="9017" w:type="dxa"/>
            <w:shd w:val="clear" w:color="auto" w:fill="FFFFFF" w:themeFill="background1"/>
            <w:vAlign w:val="center"/>
          </w:tcPr>
          <w:p w14:paraId="25BF8330" w14:textId="197F994F" w:rsidR="001F4638" w:rsidRPr="007C4713" w:rsidRDefault="7D58C5D7" w:rsidP="007C4713">
            <w:pPr>
              <w:jc w:val="both"/>
              <w:rPr>
                <w:rFonts w:ascii="Tahoma" w:hAnsi="Tahoma" w:cs="Tahoma"/>
                <w:b/>
                <w:bCs/>
                <w:color w:val="660066"/>
                <w:lang w:val="sq-AL"/>
              </w:rPr>
            </w:pPr>
            <w:r w:rsidRPr="7D58C5D7">
              <w:rPr>
                <w:rFonts w:ascii="Tahoma" w:hAnsi="Tahoma" w:cs="Tahoma"/>
                <w:b/>
                <w:bCs/>
                <w:color w:val="660066"/>
                <w:lang w:val="sq-AL"/>
              </w:rPr>
              <w:t xml:space="preserve">3.1 Si do ta ndihmojë mbështetja organizative organizatën tuaj për të përmbushur misionin dhe qëllimet strategjike të saj?  </w:t>
            </w:r>
            <w:r w:rsidRPr="7D58C5D7">
              <w:rPr>
                <w:rFonts w:ascii="Tahoma" w:hAnsi="Tahoma" w:cs="Tahoma"/>
                <w:b/>
                <w:bCs/>
                <w:i/>
                <w:iCs/>
                <w:color w:val="660066"/>
                <w:lang w:val="sq-AL"/>
              </w:rPr>
              <w:t xml:space="preserve"> </w:t>
            </w:r>
          </w:p>
        </w:tc>
      </w:tr>
      <w:tr w:rsidR="001F4638" w:rsidRPr="007C4713" w14:paraId="47C09F66" w14:textId="04881866" w:rsidTr="7D58C5D7">
        <w:trPr>
          <w:trHeight w:val="452"/>
        </w:trPr>
        <w:tc>
          <w:tcPr>
            <w:tcW w:w="9017" w:type="dxa"/>
            <w:shd w:val="clear" w:color="auto" w:fill="FFFFFF" w:themeFill="background1"/>
            <w:vAlign w:val="center"/>
          </w:tcPr>
          <w:p w14:paraId="2A2E27FB" w14:textId="0C42B01F" w:rsidR="001F4638" w:rsidRPr="007C4713" w:rsidRDefault="001F4638" w:rsidP="00BC3AFE">
            <w:pPr>
              <w:rPr>
                <w:rFonts w:ascii="Tahoma" w:hAnsi="Tahoma" w:cs="Tahoma"/>
                <w:bCs/>
                <w:lang w:val="sq-AL"/>
              </w:rPr>
            </w:pPr>
          </w:p>
        </w:tc>
      </w:tr>
    </w:tbl>
    <w:p w14:paraId="73D57E1A" w14:textId="77777777" w:rsidR="00F36CB4" w:rsidRPr="007C4713" w:rsidRDefault="00F36CB4">
      <w:pPr>
        <w:rPr>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017"/>
      </w:tblGrid>
      <w:tr w:rsidR="00834711" w:rsidRPr="007C4713" w14:paraId="53FBA93A" w14:textId="77777777" w:rsidTr="7D58C5D7">
        <w:trPr>
          <w:trHeight w:val="683"/>
        </w:trPr>
        <w:tc>
          <w:tcPr>
            <w:tcW w:w="9017" w:type="dxa"/>
            <w:shd w:val="clear" w:color="auto" w:fill="660066"/>
            <w:vAlign w:val="center"/>
            <w:hideMark/>
          </w:tcPr>
          <w:p w14:paraId="593EA98F" w14:textId="2A1FF1E6" w:rsidR="00834711" w:rsidRPr="007C4713" w:rsidRDefault="7D58C5D7" w:rsidP="009D0F7D">
            <w:pPr>
              <w:jc w:val="both"/>
              <w:rPr>
                <w:rFonts w:ascii="Tahoma" w:hAnsi="Tahoma" w:cs="Tahoma"/>
                <w:b/>
                <w:bCs/>
                <w:color w:val="FFFFFF"/>
                <w:lang w:val="sq-AL"/>
              </w:rPr>
            </w:pPr>
            <w:r w:rsidRPr="7D58C5D7">
              <w:rPr>
                <w:rFonts w:ascii="Tahoma" w:hAnsi="Tahoma" w:cs="Tahoma"/>
                <w:b/>
                <w:bCs/>
                <w:color w:val="FFFFFF" w:themeColor="background1"/>
                <w:lang w:val="sq-AL"/>
              </w:rPr>
              <w:t xml:space="preserve">4. Në arritjen e të cila qëllimeve nga Strategjia e RrGK-së kjo mbështetje do t’i mundësojë organizatës suaj të kontribuojë? (Shënoni të gjithë katrorë me pikat që lidhen me projektin tuaj të propozuar)  </w:t>
            </w:r>
          </w:p>
        </w:tc>
      </w:tr>
      <w:tr w:rsidR="00834711" w:rsidRPr="007C4713" w14:paraId="45E1E1A0" w14:textId="77777777" w:rsidTr="7D58C5D7">
        <w:trPr>
          <w:trHeight w:val="452"/>
        </w:trPr>
        <w:tc>
          <w:tcPr>
            <w:tcW w:w="9017" w:type="dxa"/>
            <w:shd w:val="clear" w:color="auto" w:fill="FFFFFF" w:themeFill="background1"/>
            <w:vAlign w:val="center"/>
          </w:tcPr>
          <w:p w14:paraId="78980928" w14:textId="46DF6A86" w:rsidR="00834711" w:rsidRPr="007C4713" w:rsidRDefault="00834711" w:rsidP="001561CB">
            <w:pPr>
              <w:spacing w:after="0"/>
              <w:contextualSpacing/>
              <w:jc w:val="both"/>
              <w:rPr>
                <w:rFonts w:ascii="Tahoma" w:eastAsia="Calibri" w:hAnsi="Tahoma" w:cs="Tahoma"/>
                <w:color w:val="000000" w:themeColor="text1"/>
                <w:lang w:val="sq-AL"/>
              </w:rPr>
            </w:pPr>
            <w:r w:rsidRPr="007C4713">
              <w:rPr>
                <w:rFonts w:ascii="Tahoma" w:eastAsia="Calibri" w:hAnsi="Tahoma" w:cs="Tahoma"/>
                <w:color w:val="000000" w:themeColor="text1"/>
                <w:lang w:val="sq-AL"/>
              </w:rPr>
              <w:t xml:space="preserve"> </w:t>
            </w:r>
            <w:sdt>
              <w:sdtPr>
                <w:rPr>
                  <w:rFonts w:ascii="Tahoma" w:eastAsia="Calibri" w:hAnsi="Tahoma" w:cs="Tahoma"/>
                  <w:color w:val="000000" w:themeColor="text1"/>
                  <w:lang w:val="sq-AL"/>
                </w:rPr>
                <w:id w:val="-787663176"/>
                <w14:checkbox>
                  <w14:checked w14:val="0"/>
                  <w14:checkedState w14:val="2612" w14:font="MS Gothic"/>
                  <w14:uncheckedState w14:val="2610" w14:font="MS Gothic"/>
                </w14:checkbox>
              </w:sdtPr>
              <w:sdtEndPr/>
              <w:sdtContent>
                <w:r w:rsidR="00B40337" w:rsidRPr="007C4713">
                  <w:rPr>
                    <w:rFonts w:ascii="MS Gothic" w:eastAsia="MS Gothic" w:hAnsi="MS Gothic" w:cs="Tahoma"/>
                    <w:color w:val="000000" w:themeColor="text1"/>
                    <w:lang w:val="sq-AL"/>
                  </w:rPr>
                  <w:t>☐</w:t>
                </w:r>
              </w:sdtContent>
            </w:sdt>
            <w:r w:rsidRPr="007C4713">
              <w:rPr>
                <w:rFonts w:ascii="Tahoma" w:eastAsia="Calibri" w:hAnsi="Tahoma" w:cs="Tahoma"/>
                <w:color w:val="000000" w:themeColor="text1"/>
                <w:lang w:val="sq-AL"/>
              </w:rPr>
              <w:t xml:space="preserve"> </w:t>
            </w:r>
            <w:r w:rsidR="007C4713">
              <w:rPr>
                <w:rFonts w:ascii="Tahoma" w:eastAsia="Calibri" w:hAnsi="Tahoma" w:cs="Tahoma"/>
                <w:color w:val="000000" w:themeColor="text1"/>
                <w:lang w:val="sq-AL"/>
              </w:rPr>
              <w:t>Fuqizimi i lëvizjes feministë në Kosovë</w:t>
            </w:r>
            <w:r w:rsidRPr="007C4713">
              <w:rPr>
                <w:rFonts w:ascii="Tahoma" w:eastAsia="Calibri" w:hAnsi="Tahoma" w:cs="Tahoma"/>
                <w:color w:val="000000" w:themeColor="text1"/>
                <w:lang w:val="sq-AL"/>
              </w:rPr>
              <w:t>;</w:t>
            </w:r>
          </w:p>
          <w:p w14:paraId="7BA443BB" w14:textId="6D386FB3" w:rsidR="00834711" w:rsidRPr="007C4713" w:rsidRDefault="00834711" w:rsidP="001561CB">
            <w:pPr>
              <w:spacing w:after="0"/>
              <w:contextualSpacing/>
              <w:jc w:val="both"/>
              <w:rPr>
                <w:rFonts w:ascii="Tahoma" w:eastAsia="Calibri" w:hAnsi="Tahoma" w:cs="Tahoma"/>
                <w:color w:val="000000" w:themeColor="text1"/>
                <w:lang w:val="sq-AL"/>
              </w:rPr>
            </w:pPr>
            <w:r w:rsidRPr="007C4713">
              <w:rPr>
                <w:rFonts w:ascii="Tahoma" w:eastAsia="Calibri" w:hAnsi="Tahoma" w:cs="Tahoma"/>
                <w:color w:val="000000" w:themeColor="text1"/>
                <w:lang w:val="sq-AL"/>
              </w:rPr>
              <w:t xml:space="preserve"> </w:t>
            </w:r>
            <w:sdt>
              <w:sdtPr>
                <w:rPr>
                  <w:rFonts w:ascii="Tahoma" w:eastAsia="Calibri" w:hAnsi="Tahoma" w:cs="Tahoma"/>
                  <w:color w:val="000000" w:themeColor="text1"/>
                  <w:lang w:val="sq-AL"/>
                </w:rPr>
                <w:id w:val="-1809085509"/>
                <w14:checkbox>
                  <w14:checked w14:val="0"/>
                  <w14:checkedState w14:val="2612" w14:font="MS Gothic"/>
                  <w14:uncheckedState w14:val="2610" w14:font="MS Gothic"/>
                </w14:checkbox>
              </w:sdtPr>
              <w:sdtEndPr/>
              <w:sdtContent>
                <w:r w:rsidR="00B40337" w:rsidRPr="007C4713">
                  <w:rPr>
                    <w:rFonts w:ascii="MS Gothic" w:eastAsia="MS Gothic" w:hAnsi="MS Gothic" w:cs="Tahoma"/>
                    <w:color w:val="000000" w:themeColor="text1"/>
                    <w:lang w:val="sq-AL"/>
                  </w:rPr>
                  <w:t>☐</w:t>
                </w:r>
              </w:sdtContent>
            </w:sdt>
            <w:r w:rsidRPr="007C4713">
              <w:rPr>
                <w:rFonts w:ascii="Tahoma" w:eastAsia="Calibri" w:hAnsi="Tahoma" w:cs="Tahoma"/>
                <w:color w:val="000000" w:themeColor="text1"/>
                <w:lang w:val="sq-AL"/>
              </w:rPr>
              <w:t xml:space="preserve"> </w:t>
            </w:r>
            <w:r w:rsidR="000606EC" w:rsidRPr="000606EC">
              <w:rPr>
                <w:rFonts w:ascii="Tahoma" w:eastAsia="Calibri" w:hAnsi="Tahoma" w:cs="Tahoma"/>
                <w:color w:val="000000" w:themeColor="text1"/>
                <w:lang w:val="sq-AL"/>
              </w:rPr>
              <w:t>Gratë në politikë dhe vendimmarrje</w:t>
            </w:r>
            <w:r w:rsidRPr="007C4713">
              <w:rPr>
                <w:rFonts w:ascii="Tahoma" w:eastAsia="Calibri" w:hAnsi="Tahoma" w:cs="Tahoma"/>
                <w:color w:val="000000" w:themeColor="text1"/>
                <w:lang w:val="sq-AL"/>
              </w:rPr>
              <w:t>;</w:t>
            </w:r>
          </w:p>
          <w:p w14:paraId="67C7550B" w14:textId="3BCA48E5" w:rsidR="00834711" w:rsidRPr="007C4713" w:rsidRDefault="00834711" w:rsidP="001561CB">
            <w:pPr>
              <w:spacing w:after="0"/>
              <w:contextualSpacing/>
              <w:jc w:val="both"/>
              <w:rPr>
                <w:rFonts w:ascii="Tahoma" w:eastAsia="Calibri" w:hAnsi="Tahoma" w:cs="Tahoma"/>
                <w:color w:val="000000" w:themeColor="text1"/>
                <w:lang w:val="sq-AL"/>
              </w:rPr>
            </w:pPr>
            <w:r w:rsidRPr="007C4713">
              <w:rPr>
                <w:rFonts w:ascii="Tahoma" w:eastAsia="Calibri" w:hAnsi="Tahoma" w:cs="Tahoma"/>
                <w:color w:val="000000" w:themeColor="text1"/>
                <w:lang w:val="sq-AL"/>
              </w:rPr>
              <w:t xml:space="preserve"> </w:t>
            </w:r>
            <w:sdt>
              <w:sdtPr>
                <w:rPr>
                  <w:rFonts w:ascii="Tahoma" w:eastAsia="Calibri" w:hAnsi="Tahoma" w:cs="Tahoma"/>
                  <w:color w:val="000000" w:themeColor="text1"/>
                  <w:lang w:val="sq-AL"/>
                </w:rPr>
                <w:id w:val="-231773195"/>
                <w14:checkbox>
                  <w14:checked w14:val="0"/>
                  <w14:checkedState w14:val="2612" w14:font="MS Gothic"/>
                  <w14:uncheckedState w14:val="2610" w14:font="MS Gothic"/>
                </w14:checkbox>
              </w:sdtPr>
              <w:sdtEndPr/>
              <w:sdtContent>
                <w:r w:rsidRPr="007C4713">
                  <w:rPr>
                    <w:rFonts w:ascii="MS Gothic" w:eastAsia="MS Gothic" w:hAnsi="MS Gothic" w:cs="Tahoma"/>
                    <w:color w:val="000000" w:themeColor="text1"/>
                    <w:lang w:val="sq-AL"/>
                  </w:rPr>
                  <w:t>☐</w:t>
                </w:r>
              </w:sdtContent>
            </w:sdt>
            <w:r w:rsidRPr="007C4713">
              <w:rPr>
                <w:rFonts w:ascii="Tahoma" w:eastAsia="Calibri" w:hAnsi="Tahoma" w:cs="Tahoma"/>
                <w:color w:val="000000" w:themeColor="text1"/>
                <w:lang w:val="sq-AL"/>
              </w:rPr>
              <w:t xml:space="preserve"> </w:t>
            </w:r>
            <w:r w:rsidR="000606EC" w:rsidRPr="000606EC">
              <w:rPr>
                <w:rFonts w:ascii="Tahoma" w:eastAsia="Calibri" w:hAnsi="Tahoma" w:cs="Tahoma"/>
                <w:color w:val="000000" w:themeColor="text1"/>
                <w:lang w:val="sq-AL"/>
              </w:rPr>
              <w:t>E drejta e grave për kujdes shëndetësor</w:t>
            </w:r>
            <w:r w:rsidRPr="007C4713">
              <w:rPr>
                <w:rFonts w:ascii="Tahoma" w:eastAsia="Calibri" w:hAnsi="Tahoma" w:cs="Tahoma"/>
                <w:color w:val="000000" w:themeColor="text1"/>
                <w:lang w:val="sq-AL"/>
              </w:rPr>
              <w:t>;</w:t>
            </w:r>
          </w:p>
          <w:p w14:paraId="6516676D" w14:textId="7FA84F63" w:rsidR="00834711" w:rsidRPr="007C4713" w:rsidRDefault="00834711" w:rsidP="001561CB">
            <w:pPr>
              <w:spacing w:after="0"/>
              <w:contextualSpacing/>
              <w:jc w:val="both"/>
              <w:rPr>
                <w:rFonts w:ascii="Tahoma" w:eastAsia="Calibri" w:hAnsi="Tahoma" w:cs="Tahoma"/>
                <w:color w:val="000000" w:themeColor="text1"/>
                <w:lang w:val="sq-AL"/>
              </w:rPr>
            </w:pPr>
            <w:r w:rsidRPr="007C4713">
              <w:rPr>
                <w:rFonts w:ascii="Tahoma" w:eastAsia="Calibri" w:hAnsi="Tahoma" w:cs="Tahoma"/>
                <w:color w:val="000000" w:themeColor="text1"/>
                <w:lang w:val="sq-AL"/>
              </w:rPr>
              <w:t xml:space="preserve"> </w:t>
            </w:r>
            <w:sdt>
              <w:sdtPr>
                <w:rPr>
                  <w:rFonts w:ascii="Tahoma" w:eastAsia="Calibri" w:hAnsi="Tahoma" w:cs="Tahoma"/>
                  <w:color w:val="000000" w:themeColor="text1"/>
                  <w:lang w:val="sq-AL"/>
                </w:rPr>
                <w:id w:val="-414241932"/>
                <w14:checkbox>
                  <w14:checked w14:val="0"/>
                  <w14:checkedState w14:val="2612" w14:font="MS Gothic"/>
                  <w14:uncheckedState w14:val="2610" w14:font="MS Gothic"/>
                </w14:checkbox>
              </w:sdtPr>
              <w:sdtEndPr/>
              <w:sdtContent>
                <w:r w:rsidRPr="007C4713">
                  <w:rPr>
                    <w:rFonts w:ascii="MS Gothic" w:eastAsia="MS Gothic" w:hAnsi="MS Gothic" w:cs="Tahoma"/>
                    <w:color w:val="000000" w:themeColor="text1"/>
                    <w:lang w:val="sq-AL"/>
                  </w:rPr>
                  <w:t>☐</w:t>
                </w:r>
              </w:sdtContent>
            </w:sdt>
            <w:r w:rsidRPr="007C4713">
              <w:rPr>
                <w:rFonts w:ascii="Tahoma" w:eastAsia="Calibri" w:hAnsi="Tahoma" w:cs="Tahoma"/>
                <w:color w:val="000000" w:themeColor="text1"/>
                <w:lang w:val="sq-AL"/>
              </w:rPr>
              <w:t xml:space="preserve"> </w:t>
            </w:r>
            <w:r w:rsidR="000606EC">
              <w:rPr>
                <w:rFonts w:ascii="Tahoma" w:eastAsia="Calibri" w:hAnsi="Tahoma" w:cs="Tahoma"/>
                <w:color w:val="000000" w:themeColor="text1"/>
                <w:lang w:val="sq-AL"/>
              </w:rPr>
              <w:t>Jeta pa dhunë me bazë gjinore</w:t>
            </w:r>
            <w:r w:rsidRPr="007C4713">
              <w:rPr>
                <w:rFonts w:ascii="Tahoma" w:eastAsia="Calibri" w:hAnsi="Tahoma" w:cs="Tahoma"/>
                <w:color w:val="000000" w:themeColor="text1"/>
                <w:lang w:val="sq-AL"/>
              </w:rPr>
              <w:t xml:space="preserve">; </w:t>
            </w:r>
          </w:p>
          <w:p w14:paraId="278AB809" w14:textId="482A1D1C" w:rsidR="00834711" w:rsidRPr="007C4713" w:rsidRDefault="00834711" w:rsidP="001561CB">
            <w:pPr>
              <w:spacing w:after="0"/>
              <w:contextualSpacing/>
              <w:jc w:val="both"/>
              <w:rPr>
                <w:rFonts w:ascii="Tahoma" w:eastAsia="Calibri" w:hAnsi="Tahoma" w:cs="Tahoma"/>
                <w:color w:val="000000" w:themeColor="text1"/>
                <w:lang w:val="sq-AL"/>
              </w:rPr>
            </w:pPr>
            <w:r w:rsidRPr="007C4713">
              <w:rPr>
                <w:rFonts w:ascii="Tahoma" w:eastAsia="Calibri" w:hAnsi="Tahoma" w:cs="Tahoma"/>
                <w:color w:val="000000" w:themeColor="text1"/>
                <w:lang w:val="sq-AL"/>
              </w:rPr>
              <w:t xml:space="preserve"> </w:t>
            </w:r>
            <w:sdt>
              <w:sdtPr>
                <w:rPr>
                  <w:rFonts w:ascii="Tahoma" w:eastAsia="Calibri" w:hAnsi="Tahoma" w:cs="Tahoma"/>
                  <w:color w:val="000000" w:themeColor="text1"/>
                  <w:lang w:val="sq-AL"/>
                </w:rPr>
                <w:id w:val="1615707779"/>
                <w14:checkbox>
                  <w14:checked w14:val="0"/>
                  <w14:checkedState w14:val="2612" w14:font="MS Gothic"/>
                  <w14:uncheckedState w14:val="2610" w14:font="MS Gothic"/>
                </w14:checkbox>
              </w:sdtPr>
              <w:sdtEndPr/>
              <w:sdtContent>
                <w:r w:rsidRPr="007C4713">
                  <w:rPr>
                    <w:rFonts w:ascii="MS Gothic" w:eastAsia="MS Gothic" w:hAnsi="MS Gothic" w:cs="Tahoma"/>
                    <w:color w:val="000000" w:themeColor="text1"/>
                    <w:lang w:val="sq-AL"/>
                  </w:rPr>
                  <w:t>☐</w:t>
                </w:r>
              </w:sdtContent>
            </w:sdt>
            <w:r w:rsidRPr="007C4713">
              <w:rPr>
                <w:rFonts w:ascii="Tahoma" w:eastAsia="Calibri" w:hAnsi="Tahoma" w:cs="Tahoma"/>
                <w:color w:val="000000" w:themeColor="text1"/>
                <w:lang w:val="sq-AL"/>
              </w:rPr>
              <w:t xml:space="preserve"> </w:t>
            </w:r>
            <w:r w:rsidR="000606EC">
              <w:rPr>
                <w:rFonts w:ascii="Tahoma" w:eastAsia="Calibri" w:hAnsi="Tahoma" w:cs="Tahoma"/>
                <w:color w:val="000000" w:themeColor="text1"/>
                <w:lang w:val="sq-AL"/>
              </w:rPr>
              <w:t>Fuqizimi ekonomik i grave</w:t>
            </w:r>
            <w:r w:rsidRPr="007C4713">
              <w:rPr>
                <w:rFonts w:ascii="Tahoma" w:eastAsia="Calibri" w:hAnsi="Tahoma" w:cs="Tahoma"/>
                <w:color w:val="000000" w:themeColor="text1"/>
                <w:lang w:val="sq-AL"/>
              </w:rPr>
              <w:t>;</w:t>
            </w:r>
          </w:p>
          <w:p w14:paraId="0FC2F947" w14:textId="2E5ACFFE" w:rsidR="00834711" w:rsidRPr="007C4713" w:rsidRDefault="00834711" w:rsidP="000606EC">
            <w:pPr>
              <w:spacing w:after="0"/>
              <w:contextualSpacing/>
              <w:jc w:val="both"/>
              <w:rPr>
                <w:rFonts w:ascii="Tahoma" w:hAnsi="Tahoma" w:cs="Tahoma"/>
                <w:b/>
                <w:bCs/>
                <w:color w:val="660066"/>
                <w:lang w:val="sq-AL"/>
              </w:rPr>
            </w:pPr>
            <w:r w:rsidRPr="007C4713">
              <w:rPr>
                <w:rFonts w:ascii="Tahoma" w:eastAsia="Calibri" w:hAnsi="Tahoma" w:cs="Tahoma"/>
                <w:color w:val="000000" w:themeColor="text1"/>
                <w:lang w:val="sq-AL"/>
              </w:rPr>
              <w:t xml:space="preserve"> </w:t>
            </w:r>
            <w:sdt>
              <w:sdtPr>
                <w:rPr>
                  <w:rFonts w:ascii="Tahoma" w:eastAsia="Calibri" w:hAnsi="Tahoma" w:cs="Tahoma"/>
                  <w:color w:val="000000" w:themeColor="text1"/>
                  <w:lang w:val="sq-AL"/>
                </w:rPr>
                <w:id w:val="16136005"/>
                <w14:checkbox>
                  <w14:checked w14:val="0"/>
                  <w14:checkedState w14:val="2612" w14:font="MS Gothic"/>
                  <w14:uncheckedState w14:val="2610" w14:font="MS Gothic"/>
                </w14:checkbox>
              </w:sdtPr>
              <w:sdtEndPr/>
              <w:sdtContent>
                <w:r w:rsidRPr="007C4713">
                  <w:rPr>
                    <w:rFonts w:ascii="MS Gothic" w:eastAsia="MS Gothic" w:hAnsi="MS Gothic" w:cs="Tahoma"/>
                    <w:color w:val="000000" w:themeColor="text1"/>
                    <w:lang w:val="sq-AL"/>
                  </w:rPr>
                  <w:t>☐</w:t>
                </w:r>
              </w:sdtContent>
            </w:sdt>
            <w:r w:rsidRPr="007C4713">
              <w:rPr>
                <w:rFonts w:ascii="Tahoma" w:eastAsia="Calibri" w:hAnsi="Tahoma" w:cs="Tahoma"/>
                <w:color w:val="000000" w:themeColor="text1"/>
                <w:lang w:val="sq-AL"/>
              </w:rPr>
              <w:t xml:space="preserve"> </w:t>
            </w:r>
            <w:r w:rsidR="000606EC">
              <w:rPr>
                <w:rFonts w:ascii="Tahoma" w:eastAsia="Calibri" w:hAnsi="Tahoma" w:cs="Tahoma"/>
                <w:color w:val="000000" w:themeColor="text1"/>
                <w:lang w:val="sq-AL"/>
              </w:rPr>
              <w:t>Përmirësimi i qasjes në edukim cilësor dhe të ndjeshëm gjinor</w:t>
            </w:r>
            <w:r w:rsidRPr="007C4713">
              <w:rPr>
                <w:rFonts w:ascii="Tahoma" w:eastAsia="Calibri" w:hAnsi="Tahoma" w:cs="Tahoma"/>
                <w:color w:val="000000" w:themeColor="text1"/>
                <w:lang w:val="sq-AL"/>
              </w:rPr>
              <w:t>.</w:t>
            </w:r>
          </w:p>
        </w:tc>
      </w:tr>
      <w:tr w:rsidR="00834711" w:rsidRPr="007C4713" w14:paraId="6CCBC2E3" w14:textId="77777777" w:rsidTr="7D58C5D7">
        <w:trPr>
          <w:trHeight w:val="827"/>
        </w:trPr>
        <w:tc>
          <w:tcPr>
            <w:tcW w:w="9017" w:type="dxa"/>
            <w:tcBorders>
              <w:bottom w:val="single" w:sz="4" w:space="0" w:color="660066"/>
            </w:tcBorders>
            <w:shd w:val="clear" w:color="auto" w:fill="FFFFFF" w:themeFill="background1"/>
            <w:vAlign w:val="center"/>
          </w:tcPr>
          <w:p w14:paraId="05997FE2" w14:textId="54C243E0" w:rsidR="00834711" w:rsidRPr="007C4713" w:rsidRDefault="7D58C5D7" w:rsidP="000606EC">
            <w:pPr>
              <w:jc w:val="both"/>
              <w:rPr>
                <w:rFonts w:ascii="Tahoma" w:hAnsi="Tahoma" w:cs="Tahoma"/>
                <w:b/>
                <w:bCs/>
                <w:color w:val="660066"/>
                <w:lang w:val="sq-AL"/>
              </w:rPr>
            </w:pPr>
            <w:r w:rsidRPr="7D58C5D7">
              <w:rPr>
                <w:rFonts w:ascii="Tahoma" w:hAnsi="Tahoma" w:cs="Tahoma"/>
                <w:b/>
                <w:bCs/>
                <w:color w:val="660066"/>
                <w:lang w:val="sq-AL"/>
              </w:rPr>
              <w:t>4.1 Ju lutemi shpjegoni se si mbështetja organizative do të ndihmojë organizatës suaj të kontribuojë në këtë qëllim (nëse keni shënuar vetëm një opsion) ose këto qëllime (nëse keni shënuar më shumë se një opsion)?</w:t>
            </w:r>
          </w:p>
        </w:tc>
      </w:tr>
      <w:tr w:rsidR="00834711" w:rsidRPr="007C4713" w14:paraId="0B0B9A46" w14:textId="77777777" w:rsidTr="7D58C5D7">
        <w:trPr>
          <w:trHeight w:val="452"/>
        </w:trPr>
        <w:tc>
          <w:tcPr>
            <w:tcW w:w="9017" w:type="dxa"/>
            <w:tcBorders>
              <w:bottom w:val="single" w:sz="4" w:space="0" w:color="auto"/>
            </w:tcBorders>
            <w:shd w:val="clear" w:color="auto" w:fill="FFFFFF" w:themeFill="background1"/>
            <w:vAlign w:val="center"/>
          </w:tcPr>
          <w:p w14:paraId="60006ABC" w14:textId="50D6CEA4" w:rsidR="00834711" w:rsidRPr="007C4713" w:rsidRDefault="00834711" w:rsidP="00EF0296">
            <w:pPr>
              <w:rPr>
                <w:rFonts w:ascii="Tahoma" w:hAnsi="Tahoma" w:cs="Tahoma"/>
                <w:bCs/>
                <w:lang w:val="sq-AL"/>
              </w:rPr>
            </w:pPr>
          </w:p>
        </w:tc>
      </w:tr>
    </w:tbl>
    <w:p w14:paraId="372862A8" w14:textId="5E882270" w:rsidR="00CC29BD" w:rsidRPr="007C4713" w:rsidRDefault="00CC29BD">
      <w:pPr>
        <w:rPr>
          <w:lang w:val="sq-AL"/>
        </w:rPr>
      </w:pPr>
    </w:p>
    <w:tbl>
      <w:tblPr>
        <w:tblW w:w="0" w:type="auto"/>
        <w:tblBorders>
          <w:top w:val="single" w:sz="8" w:space="0" w:color="660066"/>
          <w:left w:val="single" w:sz="8" w:space="0" w:color="660066"/>
          <w:bottom w:val="single" w:sz="8" w:space="0" w:color="660066"/>
          <w:right w:val="single" w:sz="8" w:space="0" w:color="660066"/>
          <w:insideH w:val="single" w:sz="8" w:space="0" w:color="660066"/>
          <w:insideV w:val="single" w:sz="8" w:space="0" w:color="660066"/>
        </w:tblBorders>
        <w:tblLook w:val="04A0" w:firstRow="1" w:lastRow="0" w:firstColumn="1" w:lastColumn="0" w:noHBand="0" w:noVBand="1"/>
      </w:tblPr>
      <w:tblGrid>
        <w:gridCol w:w="9007"/>
      </w:tblGrid>
      <w:tr w:rsidR="001F4638" w:rsidRPr="007C4713" w14:paraId="50486647" w14:textId="77777777" w:rsidTr="7D58C5D7">
        <w:trPr>
          <w:trHeight w:val="452"/>
        </w:trPr>
        <w:tc>
          <w:tcPr>
            <w:tcW w:w="9007" w:type="dxa"/>
            <w:shd w:val="clear" w:color="auto" w:fill="660066"/>
            <w:vAlign w:val="center"/>
            <w:hideMark/>
          </w:tcPr>
          <w:p w14:paraId="6498AD97" w14:textId="67F8F7CB" w:rsidR="001F4638" w:rsidRPr="007C4713" w:rsidRDefault="7D58C5D7" w:rsidP="00CE1D19">
            <w:pPr>
              <w:jc w:val="both"/>
              <w:rPr>
                <w:rFonts w:ascii="Tahoma" w:hAnsi="Tahoma" w:cs="Tahoma"/>
                <w:b/>
                <w:bCs/>
                <w:color w:val="FFFFFF"/>
                <w:lang w:val="sq-AL"/>
              </w:rPr>
            </w:pPr>
            <w:r w:rsidRPr="7D58C5D7">
              <w:rPr>
                <w:rFonts w:ascii="Tahoma" w:hAnsi="Tahoma" w:cs="Tahoma"/>
                <w:b/>
                <w:bCs/>
                <w:color w:val="FFFFFF" w:themeColor="background1"/>
                <w:lang w:val="sq-AL"/>
              </w:rPr>
              <w:t>5. Cila është struktura juaj organizative?</w:t>
            </w:r>
          </w:p>
        </w:tc>
      </w:tr>
      <w:tr w:rsidR="001F4638" w:rsidRPr="007C4713" w14:paraId="046D4285" w14:textId="77777777" w:rsidTr="7D58C5D7">
        <w:trPr>
          <w:trHeight w:val="452"/>
        </w:trPr>
        <w:tc>
          <w:tcPr>
            <w:tcW w:w="9007" w:type="dxa"/>
            <w:shd w:val="clear" w:color="auto" w:fill="FFFFFF" w:themeFill="background1"/>
            <w:vAlign w:val="center"/>
            <w:hideMark/>
          </w:tcPr>
          <w:p w14:paraId="04888544" w14:textId="3069A3A9" w:rsidR="001F4638" w:rsidRPr="007C4713" w:rsidRDefault="7D58C5D7" w:rsidP="00CE1D19">
            <w:pPr>
              <w:spacing w:after="0" w:line="240" w:lineRule="auto"/>
              <w:jc w:val="both"/>
              <w:rPr>
                <w:rFonts w:ascii="Tahoma" w:hAnsi="Tahoma" w:cs="Tahoma"/>
                <w:b/>
                <w:bCs/>
                <w:color w:val="660066"/>
                <w:lang w:val="sq-AL"/>
              </w:rPr>
            </w:pPr>
            <w:r w:rsidRPr="7D58C5D7">
              <w:rPr>
                <w:rFonts w:ascii="Tahoma" w:hAnsi="Tahoma" w:cs="Tahoma"/>
                <w:b/>
                <w:bCs/>
                <w:color w:val="660066"/>
                <w:lang w:val="sq-AL"/>
              </w:rPr>
              <w:t xml:space="preserve">5.1 Sa anëtarë të stafit keni (të paguar dhe të papaguar)? </w:t>
            </w:r>
          </w:p>
        </w:tc>
      </w:tr>
      <w:tr w:rsidR="001F4638" w:rsidRPr="007C4713" w14:paraId="301DE488" w14:textId="77777777" w:rsidTr="7D58C5D7">
        <w:trPr>
          <w:trHeight w:val="452"/>
        </w:trPr>
        <w:tc>
          <w:tcPr>
            <w:tcW w:w="9007" w:type="dxa"/>
            <w:shd w:val="clear" w:color="auto" w:fill="FFFFFF" w:themeFill="background1"/>
            <w:vAlign w:val="center"/>
          </w:tcPr>
          <w:p w14:paraId="6E9DA05C" w14:textId="7651794F" w:rsidR="001F4638" w:rsidRPr="007C4713" w:rsidRDefault="001F4638" w:rsidP="00BC3AFE">
            <w:pPr>
              <w:rPr>
                <w:rFonts w:ascii="Tahoma" w:hAnsi="Tahoma" w:cs="Tahoma"/>
                <w:bCs/>
                <w:lang w:val="sq-AL"/>
              </w:rPr>
            </w:pPr>
          </w:p>
        </w:tc>
      </w:tr>
      <w:tr w:rsidR="001F4638" w:rsidRPr="007C4713" w14:paraId="567ADACE" w14:textId="77777777" w:rsidTr="7D58C5D7">
        <w:trPr>
          <w:trHeight w:val="452"/>
        </w:trPr>
        <w:tc>
          <w:tcPr>
            <w:tcW w:w="9007" w:type="dxa"/>
            <w:shd w:val="clear" w:color="auto" w:fill="FFFFFF" w:themeFill="background1"/>
            <w:vAlign w:val="center"/>
          </w:tcPr>
          <w:p w14:paraId="05D4F9AB" w14:textId="40C7CDF2" w:rsidR="001F4638" w:rsidRPr="007C4713" w:rsidRDefault="7D58C5D7" w:rsidP="00CE1D19">
            <w:pPr>
              <w:spacing w:after="0" w:line="240" w:lineRule="auto"/>
              <w:jc w:val="both"/>
              <w:rPr>
                <w:rFonts w:ascii="Tahoma" w:hAnsi="Tahoma" w:cs="Tahoma"/>
                <w:b/>
                <w:bCs/>
                <w:color w:val="660066"/>
                <w:lang w:val="sq-AL"/>
              </w:rPr>
            </w:pPr>
            <w:r w:rsidRPr="7D58C5D7">
              <w:rPr>
                <w:rFonts w:ascii="Tahoma" w:hAnsi="Tahoma" w:cs="Tahoma"/>
                <w:b/>
                <w:bCs/>
                <w:color w:val="660066"/>
                <w:lang w:val="sq-AL"/>
              </w:rPr>
              <w:t>5.2 Sa vullnetarë keni?</w:t>
            </w:r>
          </w:p>
        </w:tc>
      </w:tr>
      <w:tr w:rsidR="001F4638" w:rsidRPr="007C4713" w14:paraId="3652856F" w14:textId="77777777" w:rsidTr="7D58C5D7">
        <w:trPr>
          <w:trHeight w:val="452"/>
        </w:trPr>
        <w:tc>
          <w:tcPr>
            <w:tcW w:w="9007" w:type="dxa"/>
            <w:shd w:val="clear" w:color="auto" w:fill="FFFFFF" w:themeFill="background1"/>
            <w:vAlign w:val="center"/>
          </w:tcPr>
          <w:p w14:paraId="4228E7D4" w14:textId="7A10E0D4" w:rsidR="001F4638" w:rsidRPr="007C4713" w:rsidRDefault="001F4638" w:rsidP="00BC3AFE">
            <w:pPr>
              <w:rPr>
                <w:rFonts w:ascii="Tahoma" w:hAnsi="Tahoma" w:cs="Tahoma"/>
                <w:bCs/>
                <w:lang w:val="sq-AL"/>
              </w:rPr>
            </w:pPr>
          </w:p>
        </w:tc>
      </w:tr>
      <w:tr w:rsidR="001F4638" w:rsidRPr="007C4713" w14:paraId="23941147" w14:textId="77777777" w:rsidTr="7D58C5D7">
        <w:trPr>
          <w:trHeight w:val="610"/>
        </w:trPr>
        <w:tc>
          <w:tcPr>
            <w:tcW w:w="9007" w:type="dxa"/>
            <w:shd w:val="clear" w:color="auto" w:fill="FFFFFF" w:themeFill="background1"/>
            <w:vAlign w:val="center"/>
          </w:tcPr>
          <w:p w14:paraId="16D5CFDD" w14:textId="2675E17A" w:rsidR="001F4638" w:rsidRPr="007C4713" w:rsidRDefault="7D58C5D7" w:rsidP="0006256D">
            <w:pPr>
              <w:spacing w:after="0" w:line="240" w:lineRule="auto"/>
              <w:jc w:val="both"/>
              <w:rPr>
                <w:rFonts w:ascii="Tahoma" w:hAnsi="Tahoma" w:cs="Tahoma"/>
                <w:b/>
                <w:bCs/>
                <w:color w:val="660066"/>
                <w:lang w:val="sq-AL"/>
              </w:rPr>
            </w:pPr>
            <w:r w:rsidRPr="7D58C5D7">
              <w:rPr>
                <w:rFonts w:ascii="Tahoma" w:hAnsi="Tahoma" w:cs="Tahoma"/>
                <w:b/>
                <w:bCs/>
                <w:color w:val="660066"/>
                <w:lang w:val="sq-AL"/>
              </w:rPr>
              <w:t>5.3 A jeni organizatë anëtarësimi? Nëse po, sa anëtarë keni në organizatën tuaj?</w:t>
            </w:r>
          </w:p>
        </w:tc>
      </w:tr>
      <w:tr w:rsidR="001F4638" w:rsidRPr="007C4713" w14:paraId="58FC54B8" w14:textId="77777777" w:rsidTr="7D58C5D7">
        <w:trPr>
          <w:trHeight w:val="452"/>
        </w:trPr>
        <w:tc>
          <w:tcPr>
            <w:tcW w:w="9007" w:type="dxa"/>
            <w:shd w:val="clear" w:color="auto" w:fill="FFFFFF" w:themeFill="background1"/>
            <w:vAlign w:val="center"/>
          </w:tcPr>
          <w:p w14:paraId="026788EB" w14:textId="39D92496" w:rsidR="001F4638" w:rsidRPr="007C4713" w:rsidRDefault="001F4638" w:rsidP="00BC3AFE">
            <w:pPr>
              <w:rPr>
                <w:rFonts w:ascii="Tahoma" w:hAnsi="Tahoma" w:cs="Tahoma"/>
                <w:bCs/>
                <w:lang w:val="sq-AL"/>
              </w:rPr>
            </w:pPr>
          </w:p>
        </w:tc>
      </w:tr>
    </w:tbl>
    <w:p w14:paraId="1AAC7185" w14:textId="77777777" w:rsidR="00F95DA4" w:rsidRPr="007C4713" w:rsidRDefault="00F95DA4">
      <w:pPr>
        <w:rPr>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Pr>
      <w:tblGrid>
        <w:gridCol w:w="3685"/>
        <w:gridCol w:w="1170"/>
        <w:gridCol w:w="4162"/>
      </w:tblGrid>
      <w:tr w:rsidR="002F0AFD" w:rsidRPr="007C4713" w14:paraId="7DF57D23" w14:textId="086DC5F2" w:rsidTr="7D58C5D7">
        <w:trPr>
          <w:trHeight w:val="452"/>
        </w:trPr>
        <w:tc>
          <w:tcPr>
            <w:tcW w:w="4855" w:type="dxa"/>
            <w:gridSpan w:val="2"/>
            <w:tcBorders>
              <w:bottom w:val="single" w:sz="4" w:space="0" w:color="660066"/>
            </w:tcBorders>
            <w:shd w:val="clear" w:color="auto" w:fill="660066"/>
            <w:vAlign w:val="center"/>
            <w:hideMark/>
          </w:tcPr>
          <w:p w14:paraId="2E1886BB" w14:textId="4090F24E" w:rsidR="002F0AFD" w:rsidRPr="007C4713" w:rsidRDefault="002F0AFD" w:rsidP="4E6CBE6F">
            <w:pPr>
              <w:jc w:val="both"/>
              <w:rPr>
                <w:rFonts w:ascii="Tahoma" w:hAnsi="Tahoma" w:cs="Tahoma"/>
                <w:b/>
                <w:bCs/>
                <w:color w:val="FFFFFF"/>
                <w:highlight w:val="yellow"/>
                <w:lang w:val="sq-AL"/>
              </w:rPr>
            </w:pPr>
            <w:r w:rsidRPr="007C4713">
              <w:rPr>
                <w:rFonts w:ascii="Tahoma" w:hAnsi="Tahoma" w:cs="Tahoma"/>
                <w:b/>
                <w:bCs/>
                <w:color w:val="FFFFFF"/>
                <w:shd w:val="clear" w:color="auto" w:fill="660066"/>
                <w:lang w:val="sq-AL"/>
              </w:rPr>
              <w:t xml:space="preserve">6. </w:t>
            </w:r>
            <w:r w:rsidR="009D0F7D" w:rsidRPr="009D0F7D">
              <w:rPr>
                <w:rFonts w:ascii="Tahoma" w:hAnsi="Tahoma" w:cs="Tahoma"/>
                <w:b/>
                <w:bCs/>
                <w:color w:val="FFFFFF"/>
                <w:shd w:val="clear" w:color="auto" w:fill="660066"/>
                <w:lang w:val="sq-AL"/>
              </w:rPr>
              <w:t>Kujt i shërben organizata juaj?</w:t>
            </w:r>
            <w:r w:rsidR="009D0F7D">
              <w:rPr>
                <w:rFonts w:ascii="Tahoma" w:hAnsi="Tahoma" w:cs="Tahoma"/>
                <w:b/>
                <w:bCs/>
                <w:color w:val="FFFFFF"/>
                <w:shd w:val="clear" w:color="auto" w:fill="660066"/>
                <w:lang w:val="sq-AL"/>
              </w:rPr>
              <w:t xml:space="preserve"> </w:t>
            </w:r>
          </w:p>
        </w:tc>
        <w:tc>
          <w:tcPr>
            <w:tcW w:w="4162" w:type="dxa"/>
            <w:tcBorders>
              <w:bottom w:val="single" w:sz="4" w:space="0" w:color="660066"/>
            </w:tcBorders>
            <w:shd w:val="clear" w:color="auto" w:fill="660066"/>
          </w:tcPr>
          <w:p w14:paraId="764F786E" w14:textId="77777777" w:rsidR="002F0AFD" w:rsidRPr="007C4713" w:rsidRDefault="002F0AFD" w:rsidP="00EF5F20">
            <w:pPr>
              <w:jc w:val="both"/>
              <w:rPr>
                <w:rFonts w:ascii="Tahoma" w:hAnsi="Tahoma" w:cs="Tahoma"/>
                <w:b/>
                <w:bCs/>
                <w:color w:val="FFFFFF"/>
                <w:shd w:val="clear" w:color="auto" w:fill="660066"/>
                <w:lang w:val="sq-AL"/>
              </w:rPr>
            </w:pPr>
          </w:p>
        </w:tc>
      </w:tr>
      <w:tr w:rsidR="002F0AFD" w:rsidRPr="007C4713" w14:paraId="46BC3251" w14:textId="77777777" w:rsidTr="7D58C5D7">
        <w:trPr>
          <w:trHeight w:val="233"/>
        </w:trPr>
        <w:tc>
          <w:tcPr>
            <w:tcW w:w="3685" w:type="dxa"/>
            <w:tcBorders>
              <w:bottom w:val="single" w:sz="4" w:space="0" w:color="auto"/>
            </w:tcBorders>
            <w:shd w:val="clear" w:color="auto" w:fill="660066"/>
            <w:vAlign w:val="center"/>
          </w:tcPr>
          <w:p w14:paraId="33A4E5D0" w14:textId="77777777" w:rsidR="002F0AFD" w:rsidRPr="007C4713" w:rsidRDefault="002F0AFD" w:rsidP="001561CB">
            <w:pPr>
              <w:spacing w:after="0" w:line="240" w:lineRule="auto"/>
              <w:jc w:val="both"/>
              <w:rPr>
                <w:rFonts w:ascii="Tahoma" w:hAnsi="Tahoma" w:cs="Tahoma"/>
                <w:b/>
                <w:bCs/>
                <w:color w:val="660066"/>
                <w:lang w:val="sq-AL"/>
              </w:rPr>
            </w:pPr>
          </w:p>
        </w:tc>
        <w:tc>
          <w:tcPr>
            <w:tcW w:w="1170" w:type="dxa"/>
            <w:tcBorders>
              <w:bottom w:val="single" w:sz="4" w:space="0" w:color="auto"/>
            </w:tcBorders>
            <w:shd w:val="clear" w:color="auto" w:fill="FFFFFF" w:themeFill="background1"/>
            <w:vAlign w:val="center"/>
          </w:tcPr>
          <w:p w14:paraId="581129B3" w14:textId="61216500" w:rsidR="002F0AFD" w:rsidRPr="007C4713" w:rsidRDefault="009D0F7D" w:rsidP="001561CB">
            <w:pPr>
              <w:spacing w:after="0" w:line="240" w:lineRule="auto"/>
              <w:jc w:val="center"/>
              <w:rPr>
                <w:rFonts w:ascii="Tahoma" w:hAnsi="Tahoma" w:cs="Tahoma"/>
                <w:b/>
                <w:bCs/>
                <w:color w:val="660066"/>
                <w:lang w:val="sq-AL"/>
              </w:rPr>
            </w:pPr>
            <w:r>
              <w:rPr>
                <w:rFonts w:ascii="Tahoma" w:hAnsi="Tahoma" w:cs="Tahoma"/>
                <w:b/>
                <w:bCs/>
                <w:color w:val="660066"/>
                <w:lang w:val="sq-AL"/>
              </w:rPr>
              <w:t>Numri</w:t>
            </w:r>
          </w:p>
        </w:tc>
        <w:tc>
          <w:tcPr>
            <w:tcW w:w="4162" w:type="dxa"/>
            <w:tcBorders>
              <w:bottom w:val="single" w:sz="4" w:space="0" w:color="auto"/>
            </w:tcBorders>
            <w:shd w:val="clear" w:color="auto" w:fill="FFFFFF" w:themeFill="background1"/>
          </w:tcPr>
          <w:p w14:paraId="2579A503" w14:textId="4670F706" w:rsidR="002F0AFD" w:rsidRPr="007C4713" w:rsidRDefault="009D0F7D" w:rsidP="001561CB">
            <w:pPr>
              <w:spacing w:after="0" w:line="240" w:lineRule="auto"/>
              <w:rPr>
                <w:rFonts w:ascii="Tahoma" w:hAnsi="Tahoma" w:cs="Tahoma"/>
                <w:b/>
                <w:bCs/>
                <w:color w:val="660066"/>
                <w:lang w:val="sq-AL"/>
              </w:rPr>
            </w:pPr>
            <w:r>
              <w:rPr>
                <w:rFonts w:ascii="Tahoma" w:hAnsi="Tahoma" w:cs="Tahoma"/>
                <w:b/>
                <w:bCs/>
                <w:color w:val="660066"/>
                <w:lang w:val="sq-AL"/>
              </w:rPr>
              <w:t>Përmes të cilave aktivitete/</w:t>
            </w:r>
            <w:r w:rsidRPr="009D0F7D">
              <w:rPr>
                <w:rFonts w:ascii="Tahoma" w:hAnsi="Tahoma" w:cs="Tahoma"/>
                <w:b/>
                <w:bCs/>
                <w:color w:val="660066"/>
                <w:lang w:val="sq-AL"/>
              </w:rPr>
              <w:t>shërbime</w:t>
            </w:r>
            <w:r>
              <w:rPr>
                <w:rFonts w:ascii="Tahoma" w:hAnsi="Tahoma" w:cs="Tahoma"/>
                <w:b/>
                <w:bCs/>
                <w:color w:val="660066"/>
                <w:lang w:val="sq-AL"/>
              </w:rPr>
              <w:t>ve</w:t>
            </w:r>
          </w:p>
        </w:tc>
      </w:tr>
      <w:tr w:rsidR="002F0AFD" w:rsidRPr="007C4713" w14:paraId="08F6379C" w14:textId="43731863" w:rsidTr="7D58C5D7">
        <w:trPr>
          <w:trHeight w:val="503"/>
        </w:trPr>
        <w:tc>
          <w:tcPr>
            <w:tcW w:w="3685" w:type="dxa"/>
            <w:tcBorders>
              <w:bottom w:val="single" w:sz="4" w:space="0" w:color="auto"/>
            </w:tcBorders>
            <w:shd w:val="clear" w:color="auto" w:fill="FFFFFF" w:themeFill="background1"/>
            <w:vAlign w:val="center"/>
          </w:tcPr>
          <w:p w14:paraId="22F09B0C" w14:textId="42A80B2A" w:rsidR="002F0AFD" w:rsidRPr="007C4713" w:rsidRDefault="009D0F7D">
            <w:pPr>
              <w:rPr>
                <w:rFonts w:ascii="Tahoma" w:hAnsi="Tahoma" w:cs="Tahoma"/>
                <w:bCs/>
                <w:lang w:val="sq-AL"/>
              </w:rPr>
            </w:pPr>
            <w:r w:rsidRPr="009D0F7D">
              <w:rPr>
                <w:rFonts w:ascii="Tahoma" w:hAnsi="Tahoma" w:cs="Tahoma"/>
                <w:bCs/>
                <w:lang w:val="sq-AL"/>
              </w:rPr>
              <w:t>Numri i grave dhe vajzave që organizata juaj mbështet rregullisht</w:t>
            </w:r>
            <w:r w:rsidR="002F0AFD" w:rsidRPr="007C4713">
              <w:rPr>
                <w:rFonts w:ascii="Tahoma" w:hAnsi="Tahoma" w:cs="Tahoma"/>
                <w:bCs/>
                <w:lang w:val="sq-AL"/>
              </w:rPr>
              <w:t>:</w:t>
            </w:r>
          </w:p>
        </w:tc>
        <w:tc>
          <w:tcPr>
            <w:tcW w:w="1170" w:type="dxa"/>
            <w:tcBorders>
              <w:bottom w:val="single" w:sz="4" w:space="0" w:color="auto"/>
            </w:tcBorders>
            <w:shd w:val="clear" w:color="auto" w:fill="FFFFFF" w:themeFill="background1"/>
          </w:tcPr>
          <w:p w14:paraId="4DCE9350" w14:textId="71A7296C" w:rsidR="002F0AFD" w:rsidRPr="007C4713" w:rsidRDefault="002F0AFD">
            <w:pPr>
              <w:rPr>
                <w:rFonts w:ascii="Tahoma" w:hAnsi="Tahoma" w:cs="Tahoma"/>
                <w:bCs/>
                <w:lang w:val="sq-AL"/>
              </w:rPr>
            </w:pPr>
          </w:p>
        </w:tc>
        <w:tc>
          <w:tcPr>
            <w:tcW w:w="4162" w:type="dxa"/>
            <w:tcBorders>
              <w:bottom w:val="single" w:sz="4" w:space="0" w:color="auto"/>
            </w:tcBorders>
            <w:shd w:val="clear" w:color="auto" w:fill="FFFFFF" w:themeFill="background1"/>
          </w:tcPr>
          <w:p w14:paraId="317B68B4" w14:textId="5B9871B1" w:rsidR="002F0AFD" w:rsidRPr="007C4713" w:rsidRDefault="002F0AFD">
            <w:pPr>
              <w:rPr>
                <w:rFonts w:ascii="Tahoma" w:hAnsi="Tahoma" w:cs="Tahoma"/>
                <w:bCs/>
                <w:lang w:val="sq-AL"/>
              </w:rPr>
            </w:pPr>
          </w:p>
        </w:tc>
      </w:tr>
      <w:tr w:rsidR="002F0AFD" w:rsidRPr="007C4713" w14:paraId="2B165A1C" w14:textId="150CF50F" w:rsidTr="7D58C5D7">
        <w:trPr>
          <w:trHeight w:val="452"/>
        </w:trPr>
        <w:tc>
          <w:tcPr>
            <w:tcW w:w="3685" w:type="dxa"/>
            <w:tcBorders>
              <w:bottom w:val="single" w:sz="4" w:space="0" w:color="auto"/>
            </w:tcBorders>
            <w:shd w:val="clear" w:color="auto" w:fill="FFFFFF" w:themeFill="background1"/>
            <w:vAlign w:val="center"/>
          </w:tcPr>
          <w:p w14:paraId="5E3AFB17" w14:textId="47A26A89" w:rsidR="002F0AFD" w:rsidRPr="007C4713" w:rsidRDefault="009D0F7D">
            <w:pPr>
              <w:rPr>
                <w:rFonts w:ascii="Tahoma" w:hAnsi="Tahoma" w:cs="Tahoma"/>
                <w:bCs/>
                <w:lang w:val="sq-AL"/>
              </w:rPr>
            </w:pPr>
            <w:r w:rsidRPr="009D0F7D">
              <w:rPr>
                <w:rFonts w:ascii="Tahoma" w:hAnsi="Tahoma" w:cs="Tahoma"/>
                <w:bCs/>
                <w:lang w:val="sq-AL"/>
              </w:rPr>
              <w:t>Numri i burrave dhe djemve që organizata juaj mbështet rregullisht</w:t>
            </w:r>
            <w:r w:rsidR="002F0AFD" w:rsidRPr="007C4713">
              <w:rPr>
                <w:rFonts w:ascii="Tahoma" w:hAnsi="Tahoma" w:cs="Tahoma"/>
                <w:bCs/>
                <w:lang w:val="sq-AL"/>
              </w:rPr>
              <w:t>:</w:t>
            </w:r>
          </w:p>
        </w:tc>
        <w:tc>
          <w:tcPr>
            <w:tcW w:w="1170" w:type="dxa"/>
            <w:tcBorders>
              <w:bottom w:val="single" w:sz="4" w:space="0" w:color="auto"/>
            </w:tcBorders>
            <w:shd w:val="clear" w:color="auto" w:fill="FFFFFF" w:themeFill="background1"/>
          </w:tcPr>
          <w:p w14:paraId="17BF907A" w14:textId="593327B6" w:rsidR="002F0AFD" w:rsidRPr="007C4713" w:rsidRDefault="002F0AFD">
            <w:pPr>
              <w:rPr>
                <w:rFonts w:ascii="Tahoma" w:hAnsi="Tahoma" w:cs="Tahoma"/>
                <w:bCs/>
                <w:lang w:val="sq-AL"/>
              </w:rPr>
            </w:pPr>
          </w:p>
        </w:tc>
        <w:tc>
          <w:tcPr>
            <w:tcW w:w="4162" w:type="dxa"/>
            <w:tcBorders>
              <w:bottom w:val="single" w:sz="4" w:space="0" w:color="auto"/>
            </w:tcBorders>
            <w:shd w:val="clear" w:color="auto" w:fill="FFFFFF" w:themeFill="background1"/>
          </w:tcPr>
          <w:p w14:paraId="2D22084F" w14:textId="4C27FA56" w:rsidR="002F0AFD" w:rsidRPr="007C4713" w:rsidRDefault="002F0AFD" w:rsidP="00707505">
            <w:pPr>
              <w:rPr>
                <w:rFonts w:ascii="Tahoma" w:hAnsi="Tahoma" w:cs="Tahoma"/>
                <w:bCs/>
                <w:lang w:val="sq-AL"/>
              </w:rPr>
            </w:pPr>
          </w:p>
        </w:tc>
      </w:tr>
      <w:tr w:rsidR="003C3271" w:rsidRPr="007C4713" w14:paraId="38663D71" w14:textId="77777777" w:rsidTr="7D58C5D7">
        <w:trPr>
          <w:trHeight w:val="452"/>
        </w:trPr>
        <w:tc>
          <w:tcPr>
            <w:tcW w:w="9017" w:type="dxa"/>
            <w:gridSpan w:val="3"/>
            <w:tcBorders>
              <w:bottom w:val="single" w:sz="4" w:space="0" w:color="auto"/>
            </w:tcBorders>
            <w:shd w:val="clear" w:color="auto" w:fill="660066"/>
            <w:vAlign w:val="center"/>
          </w:tcPr>
          <w:p w14:paraId="39E24462" w14:textId="1DF9273F" w:rsidR="003C3271" w:rsidRPr="007C4713" w:rsidRDefault="003C3271" w:rsidP="41B767FA">
            <w:pPr>
              <w:rPr>
                <w:rFonts w:ascii="Tahoma" w:hAnsi="Tahoma" w:cs="Tahoma"/>
                <w:lang w:val="sq-AL"/>
              </w:rPr>
            </w:pPr>
            <w:r w:rsidRPr="007C4713">
              <w:rPr>
                <w:rFonts w:ascii="Tahoma" w:hAnsi="Tahoma" w:cs="Tahoma"/>
                <w:b/>
                <w:bCs/>
                <w:color w:val="FFFFFF"/>
                <w:shd w:val="clear" w:color="auto" w:fill="660066"/>
                <w:lang w:val="sq-AL"/>
              </w:rPr>
              <w:t>6.1</w:t>
            </w:r>
            <w:r w:rsidRPr="41B767FA">
              <w:rPr>
                <w:rFonts w:ascii="Tahoma" w:hAnsi="Tahoma" w:cs="Tahoma"/>
                <w:lang w:val="sq-AL"/>
              </w:rPr>
              <w:t xml:space="preserve"> </w:t>
            </w:r>
            <w:r w:rsidR="009D0F7D" w:rsidRPr="009D0F7D">
              <w:rPr>
                <w:rFonts w:ascii="Tahoma" w:hAnsi="Tahoma" w:cs="Tahoma"/>
                <w:b/>
                <w:bCs/>
                <w:color w:val="FFFFFF"/>
                <w:shd w:val="clear" w:color="auto" w:fill="660066"/>
                <w:lang w:val="sq-AL"/>
              </w:rPr>
              <w:t xml:space="preserve">Sa shpesh </w:t>
            </w:r>
            <w:r w:rsidR="0006256D">
              <w:rPr>
                <w:rFonts w:ascii="Tahoma" w:hAnsi="Tahoma" w:cs="Tahoma"/>
                <w:b/>
                <w:bCs/>
                <w:color w:val="FFFFFF"/>
                <w:shd w:val="clear" w:color="auto" w:fill="660066"/>
                <w:lang w:val="sq-AL"/>
              </w:rPr>
              <w:t>e</w:t>
            </w:r>
            <w:r w:rsidR="009D0F7D" w:rsidRPr="009D0F7D">
              <w:rPr>
                <w:rFonts w:ascii="Tahoma" w:hAnsi="Tahoma" w:cs="Tahoma"/>
                <w:b/>
                <w:bCs/>
                <w:color w:val="FFFFFF"/>
                <w:shd w:val="clear" w:color="auto" w:fill="660066"/>
                <w:lang w:val="sq-AL"/>
              </w:rPr>
              <w:t xml:space="preserve"> informoni </w:t>
            </w:r>
            <w:r w:rsidR="0006256D">
              <w:rPr>
                <w:rFonts w:ascii="Tahoma" w:hAnsi="Tahoma" w:cs="Tahoma"/>
                <w:b/>
                <w:bCs/>
                <w:color w:val="FFFFFF"/>
                <w:shd w:val="clear" w:color="auto" w:fill="660066"/>
                <w:lang w:val="sq-AL"/>
              </w:rPr>
              <w:t>përfituesit</w:t>
            </w:r>
            <w:r w:rsidR="009D0F7D" w:rsidRPr="009D0F7D">
              <w:rPr>
                <w:rFonts w:ascii="Tahoma" w:hAnsi="Tahoma" w:cs="Tahoma"/>
                <w:b/>
                <w:bCs/>
                <w:color w:val="FFFFFF"/>
                <w:shd w:val="clear" w:color="auto" w:fill="660066"/>
                <w:lang w:val="sq-AL"/>
              </w:rPr>
              <w:t>/anëtarët/bordin tuaj për aktivitetet tuaja?</w:t>
            </w:r>
          </w:p>
        </w:tc>
      </w:tr>
      <w:tr w:rsidR="003C3271" w:rsidRPr="007C4713" w14:paraId="1F80D42F" w14:textId="77777777" w:rsidTr="7D58C5D7">
        <w:trPr>
          <w:trHeight w:val="452"/>
        </w:trPr>
        <w:tc>
          <w:tcPr>
            <w:tcW w:w="9017" w:type="dxa"/>
            <w:gridSpan w:val="3"/>
            <w:tcBorders>
              <w:bottom w:val="single" w:sz="4" w:space="0" w:color="auto"/>
            </w:tcBorders>
            <w:shd w:val="clear" w:color="auto" w:fill="auto"/>
            <w:vAlign w:val="center"/>
          </w:tcPr>
          <w:p w14:paraId="7CA9F74A" w14:textId="708338C9" w:rsidR="003C3271" w:rsidRPr="007C4713" w:rsidRDefault="003C3271" w:rsidP="003C3271">
            <w:pPr>
              <w:rPr>
                <w:rFonts w:ascii="Tahoma" w:hAnsi="Tahoma" w:cs="Tahoma"/>
                <w:lang w:val="sq-AL"/>
              </w:rPr>
            </w:pPr>
          </w:p>
        </w:tc>
      </w:tr>
    </w:tbl>
    <w:p w14:paraId="29635C82" w14:textId="77777777" w:rsidR="00DE6140" w:rsidRPr="007C4713" w:rsidRDefault="00DE6140">
      <w:pPr>
        <w:rPr>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017"/>
      </w:tblGrid>
      <w:tr w:rsidR="001F4638" w:rsidRPr="007C4713" w14:paraId="798F6EB4" w14:textId="77777777" w:rsidTr="7D58C5D7">
        <w:trPr>
          <w:trHeight w:val="845"/>
        </w:trPr>
        <w:tc>
          <w:tcPr>
            <w:tcW w:w="9017" w:type="dxa"/>
            <w:tcBorders>
              <w:bottom w:val="single" w:sz="4" w:space="0" w:color="660066"/>
            </w:tcBorders>
            <w:shd w:val="clear" w:color="auto" w:fill="660066"/>
            <w:vAlign w:val="center"/>
            <w:hideMark/>
          </w:tcPr>
          <w:p w14:paraId="28A2687E" w14:textId="1C9EC447" w:rsidR="001F4638" w:rsidRPr="0006256D" w:rsidRDefault="7D58C5D7" w:rsidP="0006256D">
            <w:pPr>
              <w:jc w:val="both"/>
              <w:rPr>
                <w:rFonts w:ascii="Tahoma" w:hAnsi="Tahoma" w:cs="Tahoma"/>
                <w:b/>
                <w:bCs/>
                <w:color w:val="FFFFFF"/>
                <w:lang w:val="en-US"/>
              </w:rPr>
            </w:pPr>
            <w:r w:rsidRPr="7D58C5D7">
              <w:rPr>
                <w:rFonts w:ascii="Tahoma" w:hAnsi="Tahoma" w:cs="Tahoma"/>
                <w:b/>
                <w:bCs/>
                <w:color w:val="FFFFFF" w:themeColor="background1"/>
                <w:lang w:val="sq-AL"/>
              </w:rPr>
              <w:t>7. Si e monitoroni dhe vlerësoni punën tuaj si organizatë (për të parë nëse keni arritur rezultatet dhe objektivat tuaja të pritshme</w:t>
            </w:r>
            <w:r w:rsidRPr="7D58C5D7">
              <w:rPr>
                <w:rFonts w:ascii="Tahoma" w:hAnsi="Tahoma" w:cs="Tahoma"/>
                <w:b/>
                <w:bCs/>
                <w:color w:val="FFFFFF" w:themeColor="background1"/>
                <w:lang w:val="en-US"/>
              </w:rPr>
              <w:t>?</w:t>
            </w:r>
          </w:p>
        </w:tc>
      </w:tr>
      <w:tr w:rsidR="001F4638" w:rsidRPr="007C4713" w14:paraId="501364B9" w14:textId="77777777" w:rsidTr="7D58C5D7">
        <w:trPr>
          <w:trHeight w:val="452"/>
        </w:trPr>
        <w:tc>
          <w:tcPr>
            <w:tcW w:w="9017" w:type="dxa"/>
            <w:tcBorders>
              <w:bottom w:val="single" w:sz="4" w:space="0" w:color="auto"/>
            </w:tcBorders>
            <w:shd w:val="clear" w:color="auto" w:fill="FFFFFF" w:themeFill="background1"/>
            <w:vAlign w:val="center"/>
          </w:tcPr>
          <w:p w14:paraId="0E96F3CB" w14:textId="72EFE6F9" w:rsidR="001F4638" w:rsidRPr="007C4713" w:rsidRDefault="001F4638">
            <w:pPr>
              <w:rPr>
                <w:rFonts w:ascii="Tahoma" w:hAnsi="Tahoma" w:cs="Tahoma"/>
                <w:lang w:val="sq-AL"/>
              </w:rPr>
            </w:pPr>
          </w:p>
        </w:tc>
      </w:tr>
      <w:tr w:rsidR="007925ED" w:rsidRPr="007C4713" w14:paraId="6107B095" w14:textId="77777777" w:rsidTr="7D58C5D7">
        <w:trPr>
          <w:trHeight w:val="452"/>
        </w:trPr>
        <w:tc>
          <w:tcPr>
            <w:tcW w:w="9017" w:type="dxa"/>
            <w:tcBorders>
              <w:top w:val="single" w:sz="4" w:space="0" w:color="auto"/>
              <w:left w:val="nil"/>
              <w:bottom w:val="single" w:sz="4" w:space="0" w:color="auto"/>
              <w:right w:val="nil"/>
            </w:tcBorders>
            <w:shd w:val="clear" w:color="auto" w:fill="FFFFFF" w:themeFill="background1"/>
            <w:vAlign w:val="center"/>
          </w:tcPr>
          <w:p w14:paraId="6EAF9583" w14:textId="77777777" w:rsidR="007925ED" w:rsidRPr="007C4713" w:rsidRDefault="007925ED" w:rsidP="00BC3AFE">
            <w:pPr>
              <w:rPr>
                <w:rFonts w:ascii="Tahoma" w:hAnsi="Tahoma" w:cs="Tahoma"/>
                <w:bCs/>
                <w:lang w:val="sq-AL"/>
              </w:rPr>
            </w:pPr>
          </w:p>
        </w:tc>
      </w:tr>
      <w:tr w:rsidR="001F4638" w:rsidRPr="007C4713" w14:paraId="4B8E9ED0" w14:textId="77777777" w:rsidTr="7D58C5D7">
        <w:trPr>
          <w:trHeight w:val="611"/>
        </w:trPr>
        <w:tc>
          <w:tcPr>
            <w:tcW w:w="9017" w:type="dxa"/>
            <w:tcBorders>
              <w:top w:val="single" w:sz="4" w:space="0" w:color="auto"/>
            </w:tcBorders>
            <w:shd w:val="clear" w:color="auto" w:fill="660066"/>
            <w:vAlign w:val="center"/>
          </w:tcPr>
          <w:p w14:paraId="130BECF8" w14:textId="6775D802" w:rsidR="001F4638" w:rsidRPr="007C4713" w:rsidRDefault="7D58C5D7" w:rsidP="009D0F7D">
            <w:pPr>
              <w:jc w:val="both"/>
              <w:rPr>
                <w:rFonts w:ascii="Tahoma" w:hAnsi="Tahoma" w:cs="Tahoma"/>
                <w:b/>
                <w:bCs/>
                <w:color w:val="660066"/>
                <w:lang w:val="sq-AL"/>
              </w:rPr>
            </w:pPr>
            <w:r w:rsidRPr="7D58C5D7">
              <w:rPr>
                <w:rFonts w:ascii="Tahoma" w:hAnsi="Tahoma" w:cs="Tahoma"/>
                <w:b/>
                <w:bCs/>
                <w:color w:val="FFFFFF" w:themeColor="background1"/>
                <w:lang w:val="sq-AL"/>
              </w:rPr>
              <w:t>8. Si i përfshini përfituesit tuaj në monitorimin dhe vlerësimin e punës së organizatës suaj?</w:t>
            </w:r>
          </w:p>
        </w:tc>
      </w:tr>
      <w:tr w:rsidR="001F4638" w:rsidRPr="007C4713" w14:paraId="055ADEDB" w14:textId="77777777" w:rsidTr="7D58C5D7">
        <w:trPr>
          <w:trHeight w:val="452"/>
        </w:trPr>
        <w:tc>
          <w:tcPr>
            <w:tcW w:w="9017" w:type="dxa"/>
            <w:shd w:val="clear" w:color="auto" w:fill="FFFFFF" w:themeFill="background1"/>
            <w:vAlign w:val="center"/>
          </w:tcPr>
          <w:p w14:paraId="396F7EA9" w14:textId="1A3018EC" w:rsidR="001F4638" w:rsidRPr="007C4713" w:rsidRDefault="001F4638">
            <w:pPr>
              <w:rPr>
                <w:rFonts w:ascii="Tahoma" w:hAnsi="Tahoma" w:cs="Tahoma"/>
                <w:lang w:val="sq-AL"/>
              </w:rPr>
            </w:pPr>
          </w:p>
        </w:tc>
      </w:tr>
    </w:tbl>
    <w:p w14:paraId="0A2439A6" w14:textId="0295FE14" w:rsidR="001F4638" w:rsidRPr="007C4713" w:rsidRDefault="001F4638" w:rsidP="001F4638">
      <w:pPr>
        <w:rPr>
          <w:rFonts w:ascii="Tahoma" w:hAnsi="Tahoma" w:cs="Tahoma"/>
          <w:b/>
          <w:bCs/>
          <w:color w:val="AB1652"/>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254"/>
        <w:gridCol w:w="2254"/>
        <w:gridCol w:w="2254"/>
        <w:gridCol w:w="2255"/>
      </w:tblGrid>
      <w:tr w:rsidR="007324D9" w:rsidRPr="007C4713" w14:paraId="4859A49F" w14:textId="77777777" w:rsidTr="7D58C5D7">
        <w:trPr>
          <w:trHeight w:val="758"/>
        </w:trPr>
        <w:tc>
          <w:tcPr>
            <w:tcW w:w="9017" w:type="dxa"/>
            <w:gridSpan w:val="4"/>
            <w:shd w:val="clear" w:color="auto" w:fill="660066"/>
            <w:vAlign w:val="center"/>
            <w:hideMark/>
          </w:tcPr>
          <w:p w14:paraId="2AC450B9" w14:textId="42DE9EA9" w:rsidR="007324D9" w:rsidRPr="007C4713" w:rsidRDefault="7D58C5D7" w:rsidP="00D047D8">
            <w:pPr>
              <w:spacing w:after="0"/>
              <w:jc w:val="both"/>
              <w:rPr>
                <w:rFonts w:ascii="Tahoma" w:hAnsi="Tahoma" w:cs="Tahoma"/>
                <w:b/>
                <w:bCs/>
                <w:color w:val="FFFFFF"/>
                <w:lang w:val="sq-AL"/>
              </w:rPr>
            </w:pPr>
            <w:r w:rsidRPr="7D58C5D7">
              <w:rPr>
                <w:rFonts w:ascii="Tahoma" w:hAnsi="Tahoma" w:cs="Tahoma"/>
                <w:b/>
                <w:bCs/>
                <w:color w:val="FFFFFF" w:themeColor="background1"/>
                <w:lang w:val="sq-AL"/>
              </w:rPr>
              <w:t>9. Ju lutemi listoni të gjithë donatorët që ju financojnë aktualisht, për cilën periudhë kohore (data e fillimit dhe përfundimit), dhe sa është shuma e financimit? Ju lutemi shtoni më shumë rreshta sipas nevojës.</w:t>
            </w:r>
          </w:p>
        </w:tc>
      </w:tr>
      <w:tr w:rsidR="00ED4E53" w:rsidRPr="007C4713" w14:paraId="3F501D00" w14:textId="77777777" w:rsidTr="7D58C5D7">
        <w:trPr>
          <w:trHeight w:val="452"/>
        </w:trPr>
        <w:tc>
          <w:tcPr>
            <w:tcW w:w="2254" w:type="dxa"/>
            <w:shd w:val="clear" w:color="auto" w:fill="FFFFFF" w:themeFill="background1"/>
            <w:vAlign w:val="center"/>
          </w:tcPr>
          <w:p w14:paraId="65C51979" w14:textId="25CFA503" w:rsidR="00ED4E53" w:rsidRPr="007C4713" w:rsidRDefault="009D0F7D" w:rsidP="001561CB">
            <w:pPr>
              <w:spacing w:after="0" w:line="240" w:lineRule="auto"/>
              <w:jc w:val="center"/>
              <w:rPr>
                <w:rFonts w:ascii="Tahoma" w:hAnsi="Tahoma" w:cs="Tahoma"/>
                <w:b/>
                <w:bCs/>
                <w:color w:val="660066"/>
                <w:lang w:val="sq-AL"/>
              </w:rPr>
            </w:pPr>
            <w:r>
              <w:rPr>
                <w:rFonts w:ascii="Tahoma" w:hAnsi="Tahoma" w:cs="Tahoma"/>
                <w:b/>
                <w:bCs/>
                <w:color w:val="660066"/>
                <w:lang w:val="sq-AL"/>
              </w:rPr>
              <w:t>Donatori</w:t>
            </w:r>
          </w:p>
        </w:tc>
        <w:tc>
          <w:tcPr>
            <w:tcW w:w="2254" w:type="dxa"/>
            <w:shd w:val="clear" w:color="auto" w:fill="FFFFFF" w:themeFill="background1"/>
            <w:vAlign w:val="center"/>
          </w:tcPr>
          <w:p w14:paraId="556F3609" w14:textId="4E78E7FD" w:rsidR="00ED4E53" w:rsidRPr="007C4713" w:rsidRDefault="009D0F7D" w:rsidP="001561CB">
            <w:pPr>
              <w:spacing w:after="0" w:line="240" w:lineRule="auto"/>
              <w:jc w:val="center"/>
              <w:rPr>
                <w:rFonts w:ascii="Tahoma" w:hAnsi="Tahoma" w:cs="Tahoma"/>
                <w:b/>
                <w:bCs/>
                <w:color w:val="660066"/>
                <w:lang w:val="sq-AL"/>
              </w:rPr>
            </w:pPr>
            <w:r w:rsidRPr="009D0F7D">
              <w:rPr>
                <w:rFonts w:ascii="Tahoma" w:hAnsi="Tahoma" w:cs="Tahoma"/>
                <w:b/>
                <w:bCs/>
                <w:color w:val="660066"/>
                <w:lang w:val="sq-AL"/>
              </w:rPr>
              <w:t>Data e fillimit</w:t>
            </w:r>
          </w:p>
        </w:tc>
        <w:tc>
          <w:tcPr>
            <w:tcW w:w="2254" w:type="dxa"/>
            <w:shd w:val="clear" w:color="auto" w:fill="FFFFFF" w:themeFill="background1"/>
            <w:vAlign w:val="center"/>
          </w:tcPr>
          <w:p w14:paraId="2678D382" w14:textId="15D97538" w:rsidR="00ED4E53" w:rsidRPr="007C4713" w:rsidRDefault="009D0F7D" w:rsidP="001561CB">
            <w:pPr>
              <w:spacing w:after="0" w:line="240" w:lineRule="auto"/>
              <w:jc w:val="center"/>
              <w:rPr>
                <w:rFonts w:ascii="Tahoma" w:hAnsi="Tahoma" w:cs="Tahoma"/>
                <w:b/>
                <w:bCs/>
                <w:color w:val="660066"/>
                <w:lang w:val="sq-AL"/>
              </w:rPr>
            </w:pPr>
            <w:r>
              <w:rPr>
                <w:rFonts w:ascii="Tahoma" w:hAnsi="Tahoma" w:cs="Tahoma"/>
                <w:b/>
                <w:bCs/>
                <w:color w:val="660066"/>
                <w:lang w:val="sq-AL"/>
              </w:rPr>
              <w:t xml:space="preserve">Data e përfundimit </w:t>
            </w:r>
          </w:p>
        </w:tc>
        <w:tc>
          <w:tcPr>
            <w:tcW w:w="2255" w:type="dxa"/>
            <w:shd w:val="clear" w:color="auto" w:fill="FFFFFF" w:themeFill="background1"/>
            <w:vAlign w:val="center"/>
          </w:tcPr>
          <w:p w14:paraId="320D3251" w14:textId="6D28593A" w:rsidR="00ED4E53" w:rsidRPr="007C4713" w:rsidRDefault="009D0F7D" w:rsidP="001561CB">
            <w:pPr>
              <w:spacing w:after="0" w:line="240" w:lineRule="auto"/>
              <w:jc w:val="center"/>
              <w:rPr>
                <w:rFonts w:ascii="Tahoma" w:hAnsi="Tahoma" w:cs="Tahoma"/>
                <w:b/>
                <w:bCs/>
                <w:color w:val="660066"/>
                <w:lang w:val="sq-AL"/>
              </w:rPr>
            </w:pPr>
            <w:r>
              <w:rPr>
                <w:rFonts w:ascii="Tahoma" w:hAnsi="Tahoma" w:cs="Tahoma"/>
                <w:b/>
                <w:bCs/>
                <w:color w:val="660066"/>
                <w:lang w:val="sq-AL"/>
              </w:rPr>
              <w:t>Shuma</w:t>
            </w:r>
            <w:r w:rsidR="00ED4E53" w:rsidRPr="007C4713">
              <w:rPr>
                <w:rFonts w:ascii="Tahoma" w:hAnsi="Tahoma" w:cs="Tahoma"/>
                <w:b/>
                <w:bCs/>
                <w:color w:val="660066"/>
                <w:lang w:val="sq-AL"/>
              </w:rPr>
              <w:t xml:space="preserve"> (EUR)</w:t>
            </w:r>
          </w:p>
        </w:tc>
      </w:tr>
      <w:tr w:rsidR="00ED4E53" w:rsidRPr="007C4713" w14:paraId="756B8F48" w14:textId="77777777" w:rsidTr="7D58C5D7">
        <w:trPr>
          <w:trHeight w:val="452"/>
        </w:trPr>
        <w:tc>
          <w:tcPr>
            <w:tcW w:w="2254" w:type="dxa"/>
            <w:shd w:val="clear" w:color="auto" w:fill="FFFFFF" w:themeFill="background1"/>
            <w:vAlign w:val="center"/>
          </w:tcPr>
          <w:p w14:paraId="473382CF" w14:textId="58E07559"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1E2E1B70" w14:textId="687232D9"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69DF622A" w14:textId="58CD8D27" w:rsidR="00ED4E53" w:rsidRPr="007C4713" w:rsidRDefault="00ED4E53" w:rsidP="00EE478D">
            <w:pPr>
              <w:rPr>
                <w:rFonts w:ascii="Tahoma" w:hAnsi="Tahoma" w:cs="Tahoma"/>
                <w:lang w:val="sq-AL"/>
              </w:rPr>
            </w:pPr>
          </w:p>
        </w:tc>
        <w:tc>
          <w:tcPr>
            <w:tcW w:w="2255" w:type="dxa"/>
            <w:shd w:val="clear" w:color="auto" w:fill="FFFFFF" w:themeFill="background1"/>
            <w:vAlign w:val="center"/>
          </w:tcPr>
          <w:p w14:paraId="39C5D43A" w14:textId="48600919" w:rsidR="00ED4E53" w:rsidRPr="007C4713" w:rsidRDefault="00ED4E53" w:rsidP="00EE478D">
            <w:pPr>
              <w:rPr>
                <w:rFonts w:ascii="Tahoma" w:hAnsi="Tahoma" w:cs="Tahoma"/>
                <w:lang w:val="sq-AL"/>
              </w:rPr>
            </w:pPr>
          </w:p>
        </w:tc>
      </w:tr>
      <w:tr w:rsidR="00ED4E53" w:rsidRPr="007C4713" w14:paraId="1C884752" w14:textId="77777777" w:rsidTr="7D58C5D7">
        <w:trPr>
          <w:trHeight w:val="452"/>
        </w:trPr>
        <w:tc>
          <w:tcPr>
            <w:tcW w:w="2254" w:type="dxa"/>
            <w:shd w:val="clear" w:color="auto" w:fill="FFFFFF" w:themeFill="background1"/>
            <w:vAlign w:val="center"/>
          </w:tcPr>
          <w:p w14:paraId="478BFD85"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6089C516"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205ABACE" w14:textId="77777777" w:rsidR="00ED4E53" w:rsidRPr="007C4713" w:rsidRDefault="00ED4E53" w:rsidP="00EE478D">
            <w:pPr>
              <w:rPr>
                <w:rFonts w:ascii="Tahoma" w:hAnsi="Tahoma" w:cs="Tahoma"/>
                <w:lang w:val="sq-AL"/>
              </w:rPr>
            </w:pPr>
          </w:p>
        </w:tc>
        <w:tc>
          <w:tcPr>
            <w:tcW w:w="2255" w:type="dxa"/>
            <w:shd w:val="clear" w:color="auto" w:fill="FFFFFF" w:themeFill="background1"/>
            <w:vAlign w:val="center"/>
          </w:tcPr>
          <w:p w14:paraId="53BD3432" w14:textId="77777777" w:rsidR="00ED4E53" w:rsidRPr="007C4713" w:rsidRDefault="00ED4E53" w:rsidP="00EE478D">
            <w:pPr>
              <w:rPr>
                <w:rFonts w:ascii="Tahoma" w:hAnsi="Tahoma" w:cs="Tahoma"/>
                <w:lang w:val="sq-AL"/>
              </w:rPr>
            </w:pPr>
          </w:p>
        </w:tc>
      </w:tr>
      <w:tr w:rsidR="00ED4E53" w:rsidRPr="007C4713" w14:paraId="74B4D4F3" w14:textId="77777777" w:rsidTr="7D58C5D7">
        <w:trPr>
          <w:trHeight w:val="452"/>
        </w:trPr>
        <w:tc>
          <w:tcPr>
            <w:tcW w:w="2254" w:type="dxa"/>
            <w:shd w:val="clear" w:color="auto" w:fill="FFFFFF" w:themeFill="background1"/>
            <w:vAlign w:val="center"/>
          </w:tcPr>
          <w:p w14:paraId="118BB4CE"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37A40BAB"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2B6067E1" w14:textId="77777777" w:rsidR="00ED4E53" w:rsidRPr="007C4713" w:rsidRDefault="00ED4E53" w:rsidP="00EE478D">
            <w:pPr>
              <w:rPr>
                <w:rFonts w:ascii="Tahoma" w:hAnsi="Tahoma" w:cs="Tahoma"/>
                <w:lang w:val="sq-AL"/>
              </w:rPr>
            </w:pPr>
          </w:p>
        </w:tc>
        <w:tc>
          <w:tcPr>
            <w:tcW w:w="2255" w:type="dxa"/>
            <w:shd w:val="clear" w:color="auto" w:fill="FFFFFF" w:themeFill="background1"/>
            <w:vAlign w:val="center"/>
          </w:tcPr>
          <w:p w14:paraId="2C7DE487" w14:textId="77777777" w:rsidR="00ED4E53" w:rsidRPr="007C4713" w:rsidRDefault="00ED4E53" w:rsidP="00EE478D">
            <w:pPr>
              <w:rPr>
                <w:rFonts w:ascii="Tahoma" w:hAnsi="Tahoma" w:cs="Tahoma"/>
                <w:lang w:val="sq-AL"/>
              </w:rPr>
            </w:pPr>
          </w:p>
        </w:tc>
      </w:tr>
      <w:tr w:rsidR="00ED4E53" w:rsidRPr="007C4713" w14:paraId="4F8DC491" w14:textId="77777777" w:rsidTr="7D58C5D7">
        <w:trPr>
          <w:trHeight w:val="452"/>
        </w:trPr>
        <w:tc>
          <w:tcPr>
            <w:tcW w:w="2254" w:type="dxa"/>
            <w:shd w:val="clear" w:color="auto" w:fill="FFFFFF" w:themeFill="background1"/>
            <w:vAlign w:val="center"/>
          </w:tcPr>
          <w:p w14:paraId="3538011E"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408FBD3B"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655B5866" w14:textId="77777777" w:rsidR="00ED4E53" w:rsidRPr="007C4713" w:rsidRDefault="00ED4E53" w:rsidP="00EE478D">
            <w:pPr>
              <w:rPr>
                <w:rFonts w:ascii="Tahoma" w:hAnsi="Tahoma" w:cs="Tahoma"/>
                <w:lang w:val="sq-AL"/>
              </w:rPr>
            </w:pPr>
          </w:p>
        </w:tc>
        <w:tc>
          <w:tcPr>
            <w:tcW w:w="2255" w:type="dxa"/>
            <w:shd w:val="clear" w:color="auto" w:fill="FFFFFF" w:themeFill="background1"/>
            <w:vAlign w:val="center"/>
          </w:tcPr>
          <w:p w14:paraId="7C5B2455" w14:textId="77777777" w:rsidR="00ED4E53" w:rsidRPr="007C4713" w:rsidRDefault="00ED4E53" w:rsidP="00EE478D">
            <w:pPr>
              <w:rPr>
                <w:rFonts w:ascii="Tahoma" w:hAnsi="Tahoma" w:cs="Tahoma"/>
                <w:lang w:val="sq-AL"/>
              </w:rPr>
            </w:pPr>
          </w:p>
        </w:tc>
      </w:tr>
      <w:tr w:rsidR="00ED4E53" w:rsidRPr="007C4713" w14:paraId="172CC372" w14:textId="77777777" w:rsidTr="7D58C5D7">
        <w:trPr>
          <w:trHeight w:val="452"/>
        </w:trPr>
        <w:tc>
          <w:tcPr>
            <w:tcW w:w="2254" w:type="dxa"/>
            <w:shd w:val="clear" w:color="auto" w:fill="FFFFFF" w:themeFill="background1"/>
            <w:vAlign w:val="center"/>
          </w:tcPr>
          <w:p w14:paraId="5FC52BF1"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2A339365"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17AA512D" w14:textId="77777777" w:rsidR="00ED4E53" w:rsidRPr="007C4713" w:rsidRDefault="00ED4E53" w:rsidP="00EE478D">
            <w:pPr>
              <w:rPr>
                <w:rFonts w:ascii="Tahoma" w:hAnsi="Tahoma" w:cs="Tahoma"/>
                <w:lang w:val="sq-AL"/>
              </w:rPr>
            </w:pPr>
          </w:p>
        </w:tc>
        <w:tc>
          <w:tcPr>
            <w:tcW w:w="2255" w:type="dxa"/>
            <w:shd w:val="clear" w:color="auto" w:fill="FFFFFF" w:themeFill="background1"/>
            <w:vAlign w:val="center"/>
          </w:tcPr>
          <w:p w14:paraId="7BF8E9C2" w14:textId="77777777" w:rsidR="00ED4E53" w:rsidRPr="007C4713" w:rsidRDefault="00ED4E53" w:rsidP="00EE478D">
            <w:pPr>
              <w:rPr>
                <w:rFonts w:ascii="Tahoma" w:hAnsi="Tahoma" w:cs="Tahoma"/>
                <w:lang w:val="sq-AL"/>
              </w:rPr>
            </w:pPr>
          </w:p>
        </w:tc>
      </w:tr>
    </w:tbl>
    <w:p w14:paraId="7F755F17" w14:textId="1D179016" w:rsidR="007324D9" w:rsidRPr="007C4713" w:rsidRDefault="007324D9" w:rsidP="001F4638">
      <w:pPr>
        <w:rPr>
          <w:rFonts w:ascii="Tahoma" w:hAnsi="Tahoma" w:cs="Tahoma"/>
          <w:b/>
          <w:bCs/>
          <w:color w:val="AB1652"/>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1165"/>
        <w:gridCol w:w="3240"/>
        <w:gridCol w:w="4612"/>
        <w:tblGridChange w:id="0">
          <w:tblGrid>
            <w:gridCol w:w="360"/>
            <w:gridCol w:w="360"/>
            <w:gridCol w:w="360"/>
            <w:gridCol w:w="7937"/>
          </w:tblGrid>
        </w:tblGridChange>
      </w:tblGrid>
      <w:tr w:rsidR="008803A1" w:rsidRPr="007C4713" w14:paraId="5DD964BD" w14:textId="77777777" w:rsidTr="7D58C5D7">
        <w:trPr>
          <w:trHeight w:val="452"/>
        </w:trPr>
        <w:tc>
          <w:tcPr>
            <w:tcW w:w="9017" w:type="dxa"/>
            <w:gridSpan w:val="3"/>
            <w:shd w:val="clear" w:color="auto" w:fill="660066"/>
            <w:vAlign w:val="center"/>
            <w:hideMark/>
          </w:tcPr>
          <w:p w14:paraId="1B105D56" w14:textId="6B16ED04" w:rsidR="008803A1" w:rsidRPr="007C4713" w:rsidRDefault="7D58C5D7" w:rsidP="00D74C7B">
            <w:pPr>
              <w:rPr>
                <w:rFonts w:ascii="Tahoma" w:hAnsi="Tahoma" w:cs="Tahoma"/>
                <w:b/>
                <w:bCs/>
                <w:color w:val="FFFFFF"/>
                <w:lang w:val="sq-AL"/>
              </w:rPr>
            </w:pPr>
            <w:r w:rsidRPr="7D58C5D7">
              <w:rPr>
                <w:rFonts w:ascii="Tahoma" w:hAnsi="Tahoma" w:cs="Tahoma"/>
                <w:b/>
                <w:bCs/>
                <w:color w:val="FFFFFF" w:themeColor="background1"/>
                <w:lang w:val="sq-AL"/>
              </w:rPr>
              <w:t>10. Ju lutemi ndani me ne buxhetin tuaj total vjetor  dhe të ardhurat tuaja totale vjetore për vitet në vijim.</w:t>
            </w:r>
          </w:p>
        </w:tc>
      </w:tr>
      <w:tr w:rsidR="00850D0C" w:rsidRPr="007C4713" w14:paraId="5FD4D7C7" w14:textId="77777777" w:rsidTr="7D58C5D7">
        <w:tblPrEx>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Change w:id="1" w:author="Kosovo WomenNetwork" w:date="2021-09-03T16:13:00Z">
            <w:tblPrEx>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blPrExChange>
        </w:tblPrEx>
        <w:trPr>
          <w:trHeight w:val="452"/>
          <w:trPrChange w:id="2" w:author="Kosovo WomenNetwork" w:date="2021-09-03T16:13:00Z">
            <w:trPr>
              <w:gridAfter w:val="0"/>
            </w:trPr>
          </w:trPrChange>
        </w:trPr>
        <w:tc>
          <w:tcPr>
            <w:tcW w:w="1165"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hideMark/>
            <w:tcPrChange w:id="3" w:author="Kosovo WomenNetwork" w:date="2021-09-03T16:13:00Z">
              <w:tcPr>
                <w:tcW w:w="1165" w:type="dxa"/>
                <w:shd w:val="clear" w:color="auto" w:fill="F2F2F2" w:themeFill="background1" w:themeFillShade="F2"/>
                <w:vAlign w:val="center"/>
                <w:hideMark/>
              </w:tcPr>
            </w:tcPrChange>
          </w:tcPr>
          <w:p w14:paraId="77FA7ED9" w14:textId="009B2375" w:rsidR="00850D0C" w:rsidRPr="007C4713" w:rsidRDefault="009D0F7D" w:rsidP="00A968D4">
            <w:pPr>
              <w:rPr>
                <w:rFonts w:ascii="Tahoma" w:hAnsi="Tahoma" w:cs="Tahoma"/>
                <w:b/>
                <w:bCs/>
                <w:color w:val="660066"/>
                <w:lang w:val="sq-AL"/>
              </w:rPr>
            </w:pPr>
            <w:r>
              <w:rPr>
                <w:rFonts w:ascii="Tahoma" w:hAnsi="Tahoma" w:cs="Tahoma"/>
                <w:b/>
                <w:bCs/>
                <w:color w:val="660066"/>
                <w:lang w:val="sq-AL"/>
              </w:rPr>
              <w:t>Viti</w:t>
            </w:r>
            <w:r w:rsidR="00850D0C" w:rsidRPr="007C4713">
              <w:rPr>
                <w:rFonts w:ascii="Tahoma" w:hAnsi="Tahoma" w:cs="Tahoma"/>
                <w:b/>
                <w:bCs/>
                <w:color w:val="660066"/>
                <w:lang w:val="sq-AL"/>
              </w:rPr>
              <w:t xml:space="preserve"> </w:t>
            </w:r>
          </w:p>
        </w:tc>
        <w:tc>
          <w:tcPr>
            <w:tcW w:w="3240"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Change w:id="4" w:author="Kosovo WomenNetwork" w:date="2021-09-03T16:13:00Z">
              <w:tcPr>
                <w:tcW w:w="3240" w:type="dxa"/>
                <w:shd w:val="clear" w:color="auto" w:fill="F2F2F2" w:themeFill="background1" w:themeFillShade="F2"/>
                <w:vAlign w:val="center"/>
              </w:tcPr>
            </w:tcPrChange>
          </w:tcPr>
          <w:p w14:paraId="6CE6535D" w14:textId="77777777" w:rsidR="006B384B" w:rsidRDefault="7D58C5D7" w:rsidP="41B767FA">
            <w:pPr>
              <w:rPr>
                <w:rFonts w:ascii="Tahoma" w:hAnsi="Tahoma" w:cs="Tahoma"/>
                <w:b/>
                <w:bCs/>
                <w:color w:val="660066"/>
                <w:lang w:val="sq-AL"/>
              </w:rPr>
            </w:pPr>
            <w:r w:rsidRPr="7D58C5D7">
              <w:rPr>
                <w:rFonts w:ascii="Tahoma" w:hAnsi="Tahoma" w:cs="Tahoma"/>
                <w:b/>
                <w:bCs/>
                <w:color w:val="660066"/>
                <w:lang w:val="sq-AL"/>
              </w:rPr>
              <w:t xml:space="preserve">Buxheti i organizatës </w:t>
            </w:r>
          </w:p>
          <w:p w14:paraId="3F6C627A" w14:textId="604908E0" w:rsidR="00850D0C" w:rsidRPr="007C4713" w:rsidRDefault="7D58C5D7" w:rsidP="41B767FA">
            <w:pPr>
              <w:rPr>
                <w:rFonts w:ascii="Tahoma" w:hAnsi="Tahoma" w:cs="Tahoma"/>
                <w:color w:val="700070"/>
                <w:sz w:val="18"/>
                <w:szCs w:val="18"/>
                <w:lang w:val="sq-AL"/>
                <w:rPrChange w:id="5" w:author="Rita Berisha" w:date="2021-09-03T11:36:00Z">
                  <w:rPr>
                    <w:b/>
                    <w:bCs/>
                    <w:color w:val="000000" w:themeColor="text1"/>
                    <w:sz w:val="16"/>
                    <w:szCs w:val="16"/>
                    <w:lang w:val="sq-AL"/>
                  </w:rPr>
                </w:rPrChange>
              </w:rPr>
            </w:pPr>
            <w:r w:rsidRPr="7D58C5D7">
              <w:rPr>
                <w:rFonts w:ascii="Tahoma" w:hAnsi="Tahoma" w:cs="Tahoma"/>
                <w:color w:val="700070"/>
                <w:sz w:val="18"/>
                <w:szCs w:val="18"/>
                <w:lang w:val="sq-AL"/>
              </w:rPr>
              <w:t>(çfarë i duhe</w:t>
            </w:r>
            <w:r w:rsidRPr="7D58C5D7">
              <w:rPr>
                <w:rFonts w:ascii="Tahoma" w:hAnsi="Tahoma" w:cs="Tahoma"/>
                <w:color w:val="700070"/>
                <w:sz w:val="18"/>
                <w:szCs w:val="18"/>
                <w:lang w:val="en-US"/>
              </w:rPr>
              <w:t>t</w:t>
            </w:r>
            <w:r w:rsidRPr="7D58C5D7">
              <w:rPr>
                <w:rFonts w:ascii="Tahoma" w:hAnsi="Tahoma" w:cs="Tahoma"/>
                <w:color w:val="700070"/>
                <w:sz w:val="18"/>
                <w:szCs w:val="18"/>
                <w:lang w:val="sq-AL"/>
              </w:rPr>
              <w:t xml:space="preserve"> organizatës suaj për të realizuar misionin dhe synimet tuaja)</w:t>
            </w:r>
          </w:p>
        </w:tc>
        <w:tc>
          <w:tcPr>
            <w:tcW w:w="4612"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tcPrChange w:id="6" w:author="Kosovo WomenNetwork" w:date="2021-09-03T16:13:00Z">
              <w:tcPr>
                <w:tcW w:w="4612" w:type="dxa"/>
                <w:shd w:val="clear" w:color="auto" w:fill="F2F2F2" w:themeFill="background1" w:themeFillShade="F2"/>
                <w:vAlign w:val="center"/>
              </w:tcPr>
            </w:tcPrChange>
          </w:tcPr>
          <w:p w14:paraId="67B151D6" w14:textId="77777777" w:rsidR="006B384B" w:rsidRDefault="7D58C5D7" w:rsidP="006B384B">
            <w:pPr>
              <w:rPr>
                <w:rFonts w:ascii="Tahoma" w:hAnsi="Tahoma" w:cs="Tahoma"/>
                <w:b/>
                <w:bCs/>
                <w:color w:val="660066"/>
                <w:lang w:val="sq-AL"/>
              </w:rPr>
            </w:pPr>
            <w:r w:rsidRPr="7D58C5D7">
              <w:rPr>
                <w:rFonts w:ascii="Tahoma" w:hAnsi="Tahoma" w:cs="Tahoma"/>
                <w:b/>
                <w:bCs/>
                <w:color w:val="660066"/>
                <w:lang w:val="sq-AL"/>
              </w:rPr>
              <w:t xml:space="preserve">Të ardhurat aktuale </w:t>
            </w:r>
          </w:p>
          <w:p w14:paraId="5FE14304" w14:textId="5B18F664" w:rsidR="00850D0C" w:rsidRPr="007C4713" w:rsidRDefault="7D58C5D7" w:rsidP="006B384B">
            <w:pPr>
              <w:rPr>
                <w:rFonts w:ascii="Tahoma" w:hAnsi="Tahoma" w:cs="Tahoma"/>
                <w:color w:val="700070"/>
                <w:sz w:val="18"/>
                <w:szCs w:val="18"/>
                <w:lang w:val="sq-AL"/>
              </w:rPr>
            </w:pPr>
            <w:r w:rsidRPr="7D58C5D7">
              <w:rPr>
                <w:rFonts w:ascii="Tahoma" w:hAnsi="Tahoma" w:cs="Tahoma"/>
                <w:color w:val="700070"/>
                <w:sz w:val="18"/>
                <w:szCs w:val="18"/>
                <w:lang w:val="sq-AL"/>
              </w:rPr>
              <w:t>(ato që keni marrë në të vërtetë)</w:t>
            </w:r>
          </w:p>
        </w:tc>
      </w:tr>
      <w:tr w:rsidR="00850D0C" w:rsidRPr="007C4713" w14:paraId="2A0EDA88" w14:textId="77777777" w:rsidTr="7D58C5D7">
        <w:tblPrEx>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Change w:id="7" w:author="Kosovo WomenNetwork" w:date="2021-09-03T16:13:00Z">
            <w:tblPrEx>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blPrExChange>
        </w:tblPrEx>
        <w:trPr>
          <w:trHeight w:val="452"/>
          <w:trPrChange w:id="8" w:author="Kosovo WomenNetwork" w:date="2021-09-03T16:13:00Z">
            <w:trPr>
              <w:gridAfter w:val="0"/>
            </w:trPr>
          </w:trPrChange>
        </w:trPr>
        <w:tc>
          <w:tcPr>
            <w:tcW w:w="1165"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Change w:id="9" w:author="Kosovo WomenNetwork" w:date="2021-09-03T16:13:00Z">
              <w:tcPr>
                <w:tcW w:w="1165" w:type="dxa"/>
                <w:shd w:val="clear" w:color="auto" w:fill="F2F2F2" w:themeFill="background1" w:themeFillShade="F2"/>
                <w:vAlign w:val="center"/>
              </w:tcPr>
            </w:tcPrChange>
          </w:tcPr>
          <w:p w14:paraId="22630E46" w14:textId="6685396E" w:rsidR="00850D0C" w:rsidRPr="007C4713" w:rsidRDefault="00850D0C" w:rsidP="00A968D4">
            <w:pPr>
              <w:rPr>
                <w:rFonts w:ascii="Tahoma" w:hAnsi="Tahoma" w:cs="Tahoma"/>
                <w:b/>
                <w:bCs/>
                <w:color w:val="660066"/>
                <w:lang w:val="sq-AL"/>
              </w:rPr>
            </w:pPr>
            <w:r w:rsidRPr="007C4713">
              <w:rPr>
                <w:rFonts w:ascii="Tahoma" w:hAnsi="Tahoma" w:cs="Tahoma"/>
                <w:b/>
                <w:bCs/>
                <w:color w:val="660066"/>
                <w:lang w:val="sq-AL"/>
              </w:rPr>
              <w:t>2020</w:t>
            </w:r>
          </w:p>
        </w:tc>
        <w:tc>
          <w:tcPr>
            <w:tcW w:w="3240"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Change w:id="10" w:author="Kosovo WomenNetwork" w:date="2021-09-03T16:13:00Z">
              <w:tcPr>
                <w:tcW w:w="3240" w:type="dxa"/>
                <w:shd w:val="clear" w:color="auto" w:fill="F2F2F2" w:themeFill="background1" w:themeFillShade="F2"/>
                <w:vAlign w:val="center"/>
              </w:tcPr>
            </w:tcPrChange>
          </w:tcPr>
          <w:p w14:paraId="4D276567" w14:textId="6404FCFC" w:rsidR="00850D0C" w:rsidRPr="007C4713" w:rsidRDefault="00850D0C" w:rsidP="7D58C5D7">
            <w:pPr>
              <w:jc w:val="right"/>
              <w:rPr>
                <w:rFonts w:ascii="Tahoma" w:hAnsi="Tahoma" w:cs="Tahoma"/>
                <w:lang w:val="sq-AL"/>
              </w:rPr>
            </w:pPr>
          </w:p>
        </w:tc>
        <w:tc>
          <w:tcPr>
            <w:tcW w:w="4612"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Change w:id="11" w:author="Kosovo WomenNetwork" w:date="2021-09-03T16:13:00Z">
              <w:tcPr>
                <w:tcW w:w="4612" w:type="dxa"/>
                <w:shd w:val="clear" w:color="auto" w:fill="F2F2F2" w:themeFill="background1" w:themeFillShade="F2"/>
                <w:vAlign w:val="center"/>
              </w:tcPr>
            </w:tcPrChange>
          </w:tcPr>
          <w:p w14:paraId="7B69EF50" w14:textId="666ECD74" w:rsidR="00850D0C" w:rsidRPr="007C4713" w:rsidRDefault="00850D0C" w:rsidP="7D58C5D7">
            <w:pPr>
              <w:jc w:val="right"/>
              <w:rPr>
                <w:rFonts w:ascii="Tahoma" w:hAnsi="Tahoma" w:cs="Tahoma"/>
                <w:lang w:val="sq-AL"/>
              </w:rPr>
            </w:pPr>
          </w:p>
        </w:tc>
      </w:tr>
      <w:tr w:rsidR="00850D0C" w:rsidRPr="007C4713" w14:paraId="5DE01C8E" w14:textId="77777777" w:rsidTr="7D58C5D7">
        <w:tblPrEx>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Change w:id="12" w:author="Kosovo WomenNetwork" w:date="2021-09-03T16:13:00Z">
            <w:tblPrEx>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blPrExChange>
        </w:tblPrEx>
        <w:trPr>
          <w:trHeight w:val="452"/>
          <w:trPrChange w:id="13" w:author="Kosovo WomenNetwork" w:date="2021-09-03T16:13:00Z">
            <w:trPr>
              <w:gridAfter w:val="0"/>
            </w:trPr>
          </w:trPrChange>
        </w:trPr>
        <w:tc>
          <w:tcPr>
            <w:tcW w:w="1165"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Change w:id="14" w:author="Kosovo WomenNetwork" w:date="2021-09-03T16:13:00Z">
              <w:tcPr>
                <w:tcW w:w="1165" w:type="dxa"/>
                <w:shd w:val="clear" w:color="auto" w:fill="F2F2F2" w:themeFill="background1" w:themeFillShade="F2"/>
                <w:vAlign w:val="center"/>
              </w:tcPr>
            </w:tcPrChange>
          </w:tcPr>
          <w:p w14:paraId="0F1390C7" w14:textId="19CC1051" w:rsidR="00850D0C" w:rsidRPr="007C4713" w:rsidRDefault="00850D0C" w:rsidP="00A968D4">
            <w:pPr>
              <w:rPr>
                <w:rFonts w:ascii="Tahoma" w:hAnsi="Tahoma" w:cs="Tahoma"/>
                <w:b/>
                <w:bCs/>
                <w:color w:val="660066"/>
                <w:lang w:val="sq-AL"/>
              </w:rPr>
            </w:pPr>
            <w:r w:rsidRPr="007C4713">
              <w:rPr>
                <w:rFonts w:ascii="Tahoma" w:hAnsi="Tahoma" w:cs="Tahoma"/>
                <w:b/>
                <w:bCs/>
                <w:color w:val="660066"/>
                <w:lang w:val="sq-AL"/>
              </w:rPr>
              <w:t>2021</w:t>
            </w:r>
          </w:p>
        </w:tc>
        <w:tc>
          <w:tcPr>
            <w:tcW w:w="3240"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Change w:id="15" w:author="Kosovo WomenNetwork" w:date="2021-09-03T16:13:00Z">
              <w:tcPr>
                <w:tcW w:w="3240" w:type="dxa"/>
                <w:shd w:val="clear" w:color="auto" w:fill="F2F2F2" w:themeFill="background1" w:themeFillShade="F2"/>
                <w:vAlign w:val="center"/>
              </w:tcPr>
            </w:tcPrChange>
          </w:tcPr>
          <w:p w14:paraId="7CA5E593" w14:textId="60DEE9F1" w:rsidR="00850D0C" w:rsidRPr="007C4713" w:rsidRDefault="00850D0C" w:rsidP="7D58C5D7">
            <w:pPr>
              <w:jc w:val="right"/>
              <w:rPr>
                <w:rFonts w:ascii="Tahoma" w:hAnsi="Tahoma" w:cs="Tahoma"/>
                <w:lang w:val="sq-AL"/>
              </w:rPr>
            </w:pPr>
          </w:p>
        </w:tc>
        <w:tc>
          <w:tcPr>
            <w:tcW w:w="4612"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Change w:id="16" w:author="Kosovo WomenNetwork" w:date="2021-09-03T16:13:00Z">
              <w:tcPr>
                <w:tcW w:w="4612" w:type="dxa"/>
                <w:shd w:val="clear" w:color="auto" w:fill="F2F2F2" w:themeFill="background1" w:themeFillShade="F2"/>
                <w:vAlign w:val="center"/>
              </w:tcPr>
            </w:tcPrChange>
          </w:tcPr>
          <w:p w14:paraId="03653CF4" w14:textId="05D1178D" w:rsidR="00850D0C" w:rsidRPr="007C4713" w:rsidRDefault="00850D0C" w:rsidP="7D58C5D7">
            <w:pPr>
              <w:jc w:val="right"/>
              <w:rPr>
                <w:rFonts w:ascii="Tahoma" w:hAnsi="Tahoma" w:cs="Tahoma"/>
                <w:lang w:val="sq-AL"/>
              </w:rPr>
            </w:pPr>
          </w:p>
        </w:tc>
      </w:tr>
      <w:tr w:rsidR="00850D0C" w:rsidRPr="007C4713" w14:paraId="2D3EF25B" w14:textId="77777777" w:rsidTr="7D58C5D7">
        <w:tblPrEx>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Change w:id="17" w:author="Kosovo WomenNetwork" w:date="2021-09-03T16:13:00Z">
            <w:tblPrEx>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blPrExChange>
        </w:tblPrEx>
        <w:trPr>
          <w:trHeight w:val="440"/>
          <w:trPrChange w:id="18" w:author="Kosovo WomenNetwork" w:date="2021-09-03T16:13:00Z">
            <w:trPr>
              <w:gridAfter w:val="0"/>
            </w:trPr>
          </w:trPrChange>
        </w:trPr>
        <w:tc>
          <w:tcPr>
            <w:tcW w:w="1165"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Change w:id="19" w:author="Kosovo WomenNetwork" w:date="2021-09-03T16:13:00Z">
              <w:tcPr>
                <w:tcW w:w="1165" w:type="dxa"/>
                <w:shd w:val="clear" w:color="auto" w:fill="F2F2F2" w:themeFill="background1" w:themeFillShade="F2"/>
                <w:vAlign w:val="center"/>
              </w:tcPr>
            </w:tcPrChange>
          </w:tcPr>
          <w:p w14:paraId="569F7CB6" w14:textId="69D2C0BF" w:rsidR="00850D0C" w:rsidRPr="007C4713" w:rsidRDefault="00850D0C" w:rsidP="00A968D4">
            <w:pPr>
              <w:rPr>
                <w:rFonts w:ascii="Tahoma" w:hAnsi="Tahoma" w:cs="Tahoma"/>
                <w:b/>
                <w:bCs/>
                <w:color w:val="660066"/>
                <w:lang w:val="sq-AL"/>
              </w:rPr>
            </w:pPr>
            <w:r w:rsidRPr="007C4713">
              <w:rPr>
                <w:rFonts w:ascii="Tahoma" w:hAnsi="Tahoma" w:cs="Tahoma"/>
                <w:b/>
                <w:bCs/>
                <w:color w:val="660066"/>
                <w:lang w:val="sq-AL"/>
              </w:rPr>
              <w:t>2022</w:t>
            </w:r>
          </w:p>
        </w:tc>
        <w:tc>
          <w:tcPr>
            <w:tcW w:w="3240"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Change w:id="20" w:author="Kosovo WomenNetwork" w:date="2021-09-03T16:13:00Z">
              <w:tcPr>
                <w:tcW w:w="3240" w:type="dxa"/>
                <w:shd w:val="clear" w:color="auto" w:fill="F2F2F2" w:themeFill="background1" w:themeFillShade="F2"/>
                <w:vAlign w:val="center"/>
              </w:tcPr>
            </w:tcPrChange>
          </w:tcPr>
          <w:p w14:paraId="3F803A45" w14:textId="6080A0E3" w:rsidR="00850D0C" w:rsidRPr="007C4713" w:rsidRDefault="00850D0C" w:rsidP="7D58C5D7">
            <w:pPr>
              <w:jc w:val="right"/>
              <w:rPr>
                <w:rFonts w:ascii="Tahoma" w:hAnsi="Tahoma" w:cs="Tahoma"/>
                <w:lang w:val="sq-AL"/>
              </w:rPr>
            </w:pPr>
          </w:p>
        </w:tc>
        <w:tc>
          <w:tcPr>
            <w:tcW w:w="4612"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Change w:id="21" w:author="Kosovo WomenNetwork" w:date="2021-09-03T16:13:00Z">
              <w:tcPr>
                <w:tcW w:w="4612" w:type="dxa"/>
                <w:shd w:val="clear" w:color="auto" w:fill="F2F2F2" w:themeFill="background1" w:themeFillShade="F2"/>
                <w:vAlign w:val="center"/>
              </w:tcPr>
            </w:tcPrChange>
          </w:tcPr>
          <w:p w14:paraId="35482EFA" w14:textId="2FE00CB9" w:rsidR="00850D0C" w:rsidRPr="007C4713" w:rsidRDefault="7D58C5D7" w:rsidP="7D58C5D7">
            <w:pPr>
              <w:jc w:val="right"/>
              <w:rPr>
                <w:rFonts w:ascii="Tahoma" w:hAnsi="Tahoma" w:cs="Tahoma"/>
                <w:i/>
                <w:iCs/>
                <w:lang w:val="sq-AL"/>
              </w:rPr>
            </w:pPr>
            <w:r w:rsidRPr="7D58C5D7">
              <w:rPr>
                <w:rFonts w:ascii="Tahoma" w:hAnsi="Tahoma" w:cs="Tahoma"/>
                <w:i/>
                <w:iCs/>
                <w:lang w:val="sq-AL"/>
              </w:rPr>
              <w:t>(Të pranuara deri tani, nëse po; nëse jo, shënoni 0)</w:t>
            </w:r>
          </w:p>
        </w:tc>
      </w:tr>
    </w:tbl>
    <w:p w14:paraId="128B2C5F" w14:textId="77777777" w:rsidR="008803A1" w:rsidRPr="007C4713" w:rsidRDefault="008803A1" w:rsidP="001F4638">
      <w:pPr>
        <w:rPr>
          <w:rFonts w:ascii="Tahoma" w:hAnsi="Tahoma" w:cs="Tahoma"/>
          <w:b/>
          <w:bCs/>
          <w:color w:val="AB1652"/>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3005"/>
        <w:gridCol w:w="3006"/>
        <w:gridCol w:w="3006"/>
      </w:tblGrid>
      <w:tr w:rsidR="001F4638" w:rsidRPr="007C4713" w14:paraId="7AA03425" w14:textId="49E94A12" w:rsidTr="7D58C5D7">
        <w:trPr>
          <w:trHeight w:val="593"/>
        </w:trPr>
        <w:tc>
          <w:tcPr>
            <w:tcW w:w="9017" w:type="dxa"/>
            <w:gridSpan w:val="3"/>
            <w:shd w:val="clear" w:color="auto" w:fill="660066"/>
            <w:hideMark/>
          </w:tcPr>
          <w:p w14:paraId="54CDEA3E" w14:textId="5DBB73F7" w:rsidR="001F4638" w:rsidRPr="007C4713" w:rsidRDefault="7D58C5D7" w:rsidP="7D58C5D7">
            <w:pPr>
              <w:rPr>
                <w:rFonts w:ascii="Tahoma" w:hAnsi="Tahoma" w:cs="Tahoma"/>
                <w:b/>
                <w:bCs/>
                <w:lang w:val="sq-AL"/>
              </w:rPr>
            </w:pPr>
            <w:r w:rsidRPr="7D58C5D7">
              <w:rPr>
                <w:rFonts w:ascii="Tahoma" w:hAnsi="Tahoma" w:cs="Tahoma"/>
                <w:b/>
                <w:bCs/>
                <w:lang w:val="sq-AL"/>
              </w:rPr>
              <w:t xml:space="preserve">11.  Ju lutemi na tregoni nëse keni ndonjë nga dokumentet e mëposhtme, dhe, nëse po, ju lutemi bashkëngjitni ato në aplikacionin tuaj. Ju lutem vëni “X” në kolonën përkatëse. </w:t>
            </w:r>
            <w:r w:rsidRPr="7D58C5D7">
              <w:rPr>
                <w:rFonts w:ascii="Tahoma" w:hAnsi="Tahoma" w:cs="Tahoma"/>
                <w:lang w:val="sq-AL"/>
              </w:rPr>
              <w:t>(Në rregull është nëse nuk i keni, ju lutemi vetëm na tregoni)</w:t>
            </w:r>
          </w:p>
        </w:tc>
      </w:tr>
      <w:tr w:rsidR="00890A59" w:rsidRPr="007C4713" w14:paraId="0CE470EE" w14:textId="725CA32F" w:rsidTr="7D58C5D7">
        <w:trPr>
          <w:trHeight w:val="452"/>
        </w:trPr>
        <w:tc>
          <w:tcPr>
            <w:tcW w:w="3005" w:type="dxa"/>
            <w:shd w:val="clear" w:color="auto" w:fill="FFFFFF" w:themeFill="background1"/>
          </w:tcPr>
          <w:p w14:paraId="5DB2E16C" w14:textId="3E18878F" w:rsidR="00890A59" w:rsidRPr="007C4713" w:rsidRDefault="00890A59" w:rsidP="00D74C7B">
            <w:pPr>
              <w:rPr>
                <w:rFonts w:ascii="Tahoma" w:hAnsi="Tahoma" w:cs="Tahoma"/>
                <w:b/>
                <w:bCs/>
                <w:color w:val="660066"/>
                <w:lang w:val="sq-AL"/>
              </w:rPr>
            </w:pPr>
            <w:r w:rsidRPr="007C4713">
              <w:rPr>
                <w:rFonts w:ascii="Tahoma" w:hAnsi="Tahoma" w:cs="Tahoma"/>
                <w:b/>
                <w:bCs/>
                <w:color w:val="660066"/>
                <w:lang w:val="sq-AL"/>
              </w:rPr>
              <w:t xml:space="preserve"> </w:t>
            </w:r>
            <w:r w:rsidR="00D74C7B">
              <w:rPr>
                <w:rFonts w:ascii="Tahoma" w:hAnsi="Tahoma" w:cs="Tahoma"/>
                <w:b/>
                <w:bCs/>
                <w:color w:val="660066"/>
                <w:lang w:val="sq-AL"/>
              </w:rPr>
              <w:t>Dokumenti</w:t>
            </w:r>
          </w:p>
        </w:tc>
        <w:tc>
          <w:tcPr>
            <w:tcW w:w="3006" w:type="dxa"/>
            <w:shd w:val="clear" w:color="auto" w:fill="FFFFFF" w:themeFill="background1"/>
          </w:tcPr>
          <w:p w14:paraId="327ECAB8" w14:textId="5A229ACB" w:rsidR="00890A59" w:rsidRPr="007C4713" w:rsidRDefault="00D74C7B" w:rsidP="00BC3AFE">
            <w:pPr>
              <w:rPr>
                <w:rFonts w:ascii="Tahoma" w:hAnsi="Tahoma" w:cs="Tahoma"/>
                <w:b/>
                <w:bCs/>
                <w:color w:val="660066"/>
                <w:lang w:val="sq-AL"/>
              </w:rPr>
            </w:pPr>
            <w:r>
              <w:rPr>
                <w:rFonts w:ascii="Tahoma" w:hAnsi="Tahoma" w:cs="Tahoma"/>
                <w:b/>
                <w:bCs/>
                <w:color w:val="660066"/>
                <w:lang w:val="sq-AL"/>
              </w:rPr>
              <w:t>Po, e kemi bashkangjitur</w:t>
            </w:r>
            <w:r w:rsidR="00890A59" w:rsidRPr="007C4713">
              <w:rPr>
                <w:rFonts w:ascii="Tahoma" w:hAnsi="Tahoma" w:cs="Tahoma"/>
                <w:b/>
                <w:bCs/>
                <w:color w:val="660066"/>
                <w:lang w:val="sq-AL"/>
              </w:rPr>
              <w:t>!</w:t>
            </w:r>
          </w:p>
        </w:tc>
        <w:tc>
          <w:tcPr>
            <w:tcW w:w="3006" w:type="dxa"/>
            <w:shd w:val="clear" w:color="auto" w:fill="FFFFFF" w:themeFill="background1"/>
          </w:tcPr>
          <w:p w14:paraId="6EFD77A9" w14:textId="75F52619" w:rsidR="00890A59" w:rsidRPr="007C4713" w:rsidRDefault="00D74C7B" w:rsidP="00D74C7B">
            <w:pPr>
              <w:rPr>
                <w:rFonts w:ascii="Tahoma" w:hAnsi="Tahoma" w:cs="Tahoma"/>
                <w:b/>
                <w:bCs/>
                <w:color w:val="660066"/>
                <w:lang w:val="sq-AL"/>
              </w:rPr>
            </w:pPr>
            <w:r>
              <w:rPr>
                <w:rFonts w:ascii="Tahoma" w:hAnsi="Tahoma" w:cs="Tahoma"/>
                <w:b/>
                <w:bCs/>
                <w:color w:val="660066"/>
                <w:lang w:val="sq-AL"/>
              </w:rPr>
              <w:t>Jo</w:t>
            </w:r>
            <w:r w:rsidR="00AD063C" w:rsidRPr="007C4713">
              <w:rPr>
                <w:rFonts w:ascii="Tahoma" w:hAnsi="Tahoma" w:cs="Tahoma"/>
                <w:b/>
                <w:bCs/>
                <w:color w:val="660066"/>
                <w:lang w:val="sq-AL"/>
              </w:rPr>
              <w:t xml:space="preserve">, </w:t>
            </w:r>
            <w:r>
              <w:rPr>
                <w:rFonts w:ascii="Tahoma" w:hAnsi="Tahoma" w:cs="Tahoma"/>
                <w:b/>
                <w:bCs/>
                <w:color w:val="660066"/>
                <w:lang w:val="sq-AL"/>
              </w:rPr>
              <w:t>nuk e kemi.</w:t>
            </w:r>
          </w:p>
        </w:tc>
      </w:tr>
      <w:tr w:rsidR="00AD063C" w:rsidRPr="007C4713" w14:paraId="49E62A87" w14:textId="77777777" w:rsidTr="7D58C5D7">
        <w:trPr>
          <w:trHeight w:val="452"/>
        </w:trPr>
        <w:tc>
          <w:tcPr>
            <w:tcW w:w="3005" w:type="dxa"/>
            <w:shd w:val="clear" w:color="auto" w:fill="FFFFFF" w:themeFill="background1"/>
          </w:tcPr>
          <w:p w14:paraId="2A9D756A" w14:textId="687D2619" w:rsidR="00AD063C" w:rsidRPr="007C4713" w:rsidRDefault="00D74C7B" w:rsidP="00BC3AFE">
            <w:pPr>
              <w:rPr>
                <w:rFonts w:ascii="Tahoma" w:hAnsi="Tahoma" w:cs="Tahoma"/>
                <w:lang w:val="sq-AL"/>
              </w:rPr>
            </w:pPr>
            <w:r>
              <w:rPr>
                <w:rFonts w:ascii="Tahoma" w:hAnsi="Tahoma" w:cs="Tahoma"/>
                <w:lang w:val="sq-AL"/>
              </w:rPr>
              <w:t>Strategjia</w:t>
            </w:r>
          </w:p>
        </w:tc>
        <w:tc>
          <w:tcPr>
            <w:tcW w:w="3006" w:type="dxa"/>
            <w:shd w:val="clear" w:color="auto" w:fill="FFFFFF" w:themeFill="background1"/>
            <w:vAlign w:val="center"/>
          </w:tcPr>
          <w:p w14:paraId="75AE3554" w14:textId="7851872B" w:rsidR="00AD063C" w:rsidRPr="007C4713" w:rsidRDefault="00AD063C" w:rsidP="001561CB">
            <w:pPr>
              <w:jc w:val="center"/>
              <w:rPr>
                <w:rFonts w:ascii="Tahoma" w:hAnsi="Tahoma" w:cs="Tahoma"/>
                <w:lang w:val="sq-AL"/>
              </w:rPr>
            </w:pPr>
          </w:p>
        </w:tc>
        <w:tc>
          <w:tcPr>
            <w:tcW w:w="3006" w:type="dxa"/>
            <w:shd w:val="clear" w:color="auto" w:fill="FFFFFF" w:themeFill="background1"/>
            <w:vAlign w:val="center"/>
          </w:tcPr>
          <w:p w14:paraId="3740BED8" w14:textId="023E6CB8" w:rsidR="00AD063C" w:rsidRPr="007C4713" w:rsidRDefault="00AD063C" w:rsidP="001561CB">
            <w:pPr>
              <w:jc w:val="center"/>
              <w:rPr>
                <w:rFonts w:ascii="Tahoma" w:hAnsi="Tahoma" w:cs="Tahoma"/>
                <w:lang w:val="sq-AL"/>
              </w:rPr>
            </w:pPr>
          </w:p>
        </w:tc>
      </w:tr>
      <w:tr w:rsidR="00A330A5" w:rsidRPr="007C4713" w14:paraId="2DA766D7" w14:textId="77777777" w:rsidTr="7D58C5D7">
        <w:trPr>
          <w:trHeight w:val="452"/>
        </w:trPr>
        <w:tc>
          <w:tcPr>
            <w:tcW w:w="3005" w:type="dxa"/>
            <w:shd w:val="clear" w:color="auto" w:fill="FFFFFF" w:themeFill="background1"/>
          </w:tcPr>
          <w:p w14:paraId="1CB23F9B" w14:textId="256B0EBF" w:rsidR="00A330A5" w:rsidRPr="007C4713" w:rsidRDefault="00D047D8" w:rsidP="00D047D8">
            <w:pPr>
              <w:rPr>
                <w:rFonts w:ascii="Tahoma" w:hAnsi="Tahoma" w:cs="Tahoma"/>
                <w:lang w:val="sq-AL"/>
              </w:rPr>
            </w:pPr>
            <w:r>
              <w:rPr>
                <w:rFonts w:ascii="Tahoma" w:hAnsi="Tahoma" w:cs="Tahoma"/>
                <w:lang w:val="sq-AL"/>
              </w:rPr>
              <w:t>Plani ose s</w:t>
            </w:r>
            <w:r w:rsidR="00D74C7B" w:rsidRPr="00D74C7B">
              <w:rPr>
                <w:rFonts w:ascii="Tahoma" w:hAnsi="Tahoma" w:cs="Tahoma"/>
                <w:lang w:val="sq-AL"/>
              </w:rPr>
              <w:t xml:space="preserve">istemi i </w:t>
            </w:r>
            <w:r>
              <w:rPr>
                <w:rFonts w:ascii="Tahoma" w:hAnsi="Tahoma" w:cs="Tahoma"/>
                <w:lang w:val="sq-AL"/>
              </w:rPr>
              <w:t>m</w:t>
            </w:r>
            <w:r w:rsidR="00D74C7B" w:rsidRPr="00D74C7B">
              <w:rPr>
                <w:rFonts w:ascii="Tahoma" w:hAnsi="Tahoma" w:cs="Tahoma"/>
                <w:lang w:val="sq-AL"/>
              </w:rPr>
              <w:t xml:space="preserve">onitorimit dhe </w:t>
            </w:r>
            <w:r w:rsidR="00D74C7B">
              <w:rPr>
                <w:rFonts w:ascii="Tahoma" w:hAnsi="Tahoma" w:cs="Tahoma"/>
                <w:lang w:val="sq-AL"/>
              </w:rPr>
              <w:t xml:space="preserve">i </w:t>
            </w:r>
            <w:r>
              <w:rPr>
                <w:rFonts w:ascii="Tahoma" w:hAnsi="Tahoma" w:cs="Tahoma"/>
                <w:lang w:val="sq-AL"/>
              </w:rPr>
              <w:t>v</w:t>
            </w:r>
            <w:r w:rsidR="00D74C7B" w:rsidRPr="00D74C7B">
              <w:rPr>
                <w:rFonts w:ascii="Tahoma" w:hAnsi="Tahoma" w:cs="Tahoma"/>
                <w:lang w:val="sq-AL"/>
              </w:rPr>
              <w:t>lerësimit</w:t>
            </w:r>
          </w:p>
        </w:tc>
        <w:tc>
          <w:tcPr>
            <w:tcW w:w="3006" w:type="dxa"/>
            <w:shd w:val="clear" w:color="auto" w:fill="FFFFFF" w:themeFill="background1"/>
            <w:vAlign w:val="center"/>
          </w:tcPr>
          <w:p w14:paraId="7D3ECBFC" w14:textId="4CF07308" w:rsidR="00A330A5" w:rsidRPr="007C4713" w:rsidRDefault="00A330A5" w:rsidP="001561CB">
            <w:pPr>
              <w:jc w:val="center"/>
              <w:rPr>
                <w:rFonts w:ascii="Tahoma" w:hAnsi="Tahoma" w:cs="Tahoma"/>
                <w:lang w:val="sq-AL"/>
              </w:rPr>
            </w:pPr>
          </w:p>
        </w:tc>
        <w:tc>
          <w:tcPr>
            <w:tcW w:w="3006" w:type="dxa"/>
            <w:shd w:val="clear" w:color="auto" w:fill="FFFFFF" w:themeFill="background1"/>
            <w:vAlign w:val="center"/>
          </w:tcPr>
          <w:p w14:paraId="6D2488F7" w14:textId="0E635E4D" w:rsidR="00A330A5" w:rsidRPr="007C4713" w:rsidRDefault="00A330A5" w:rsidP="001561CB">
            <w:pPr>
              <w:jc w:val="center"/>
              <w:rPr>
                <w:rFonts w:ascii="Tahoma" w:hAnsi="Tahoma" w:cs="Tahoma"/>
                <w:lang w:val="sq-AL"/>
              </w:rPr>
            </w:pPr>
          </w:p>
        </w:tc>
      </w:tr>
      <w:tr w:rsidR="00A330A5" w:rsidRPr="007C4713" w14:paraId="61488725" w14:textId="77777777" w:rsidTr="7D58C5D7">
        <w:trPr>
          <w:trHeight w:val="452"/>
        </w:trPr>
        <w:tc>
          <w:tcPr>
            <w:tcW w:w="3005" w:type="dxa"/>
            <w:shd w:val="clear" w:color="auto" w:fill="FFFFFF" w:themeFill="background1"/>
          </w:tcPr>
          <w:p w14:paraId="0F9E510B" w14:textId="7B324585" w:rsidR="00A330A5" w:rsidRPr="007C4713" w:rsidRDefault="00D74C7B" w:rsidP="00D74C7B">
            <w:pPr>
              <w:rPr>
                <w:rFonts w:ascii="Tahoma" w:hAnsi="Tahoma" w:cs="Tahoma"/>
                <w:lang w:val="sq-AL"/>
              </w:rPr>
            </w:pPr>
            <w:r w:rsidRPr="00D74C7B">
              <w:rPr>
                <w:rFonts w:ascii="Tahoma" w:hAnsi="Tahoma" w:cs="Tahoma"/>
                <w:lang w:val="sq-AL"/>
              </w:rPr>
              <w:t xml:space="preserve">Vlerësimi i </w:t>
            </w:r>
            <w:r>
              <w:rPr>
                <w:rFonts w:ascii="Tahoma" w:hAnsi="Tahoma" w:cs="Tahoma"/>
                <w:lang w:val="sq-AL"/>
              </w:rPr>
              <w:t>rrezikut</w:t>
            </w:r>
            <w:r w:rsidRPr="00D74C7B">
              <w:rPr>
                <w:rFonts w:ascii="Tahoma" w:hAnsi="Tahoma" w:cs="Tahoma"/>
                <w:lang w:val="sq-AL"/>
              </w:rPr>
              <w:t xml:space="preserve"> (për rreziqet që ndikojnë në organizatën tuaj)</w:t>
            </w:r>
          </w:p>
        </w:tc>
        <w:tc>
          <w:tcPr>
            <w:tcW w:w="3006" w:type="dxa"/>
            <w:shd w:val="clear" w:color="auto" w:fill="FFFFFF" w:themeFill="background1"/>
            <w:vAlign w:val="center"/>
          </w:tcPr>
          <w:p w14:paraId="4797CD24" w14:textId="419FABB1" w:rsidR="00A330A5" w:rsidRPr="007C4713" w:rsidRDefault="00A330A5" w:rsidP="001561CB">
            <w:pPr>
              <w:jc w:val="center"/>
              <w:rPr>
                <w:rFonts w:ascii="Tahoma" w:hAnsi="Tahoma" w:cs="Tahoma"/>
                <w:lang w:val="sq-AL"/>
              </w:rPr>
            </w:pPr>
          </w:p>
        </w:tc>
        <w:tc>
          <w:tcPr>
            <w:tcW w:w="3006" w:type="dxa"/>
            <w:shd w:val="clear" w:color="auto" w:fill="FFFFFF" w:themeFill="background1"/>
            <w:vAlign w:val="center"/>
          </w:tcPr>
          <w:p w14:paraId="25A5B61F" w14:textId="37EAD499" w:rsidR="00A330A5" w:rsidRPr="007C4713" w:rsidRDefault="00A330A5" w:rsidP="001561CB">
            <w:pPr>
              <w:jc w:val="center"/>
              <w:rPr>
                <w:rFonts w:ascii="Tahoma" w:hAnsi="Tahoma" w:cs="Tahoma"/>
                <w:lang w:val="sq-AL"/>
              </w:rPr>
            </w:pPr>
          </w:p>
        </w:tc>
      </w:tr>
      <w:tr w:rsidR="00BA4443" w:rsidRPr="007C4713" w14:paraId="7037A190" w14:textId="77777777" w:rsidTr="7D58C5D7">
        <w:trPr>
          <w:trHeight w:val="452"/>
        </w:trPr>
        <w:tc>
          <w:tcPr>
            <w:tcW w:w="3005" w:type="dxa"/>
            <w:shd w:val="clear" w:color="auto" w:fill="FFFFFF" w:themeFill="background1"/>
          </w:tcPr>
          <w:p w14:paraId="4B8EB1C1" w14:textId="51EE6FD5" w:rsidR="00BA4443" w:rsidRPr="007C4713" w:rsidRDefault="00D74C7B" w:rsidP="00BC3AFE">
            <w:pPr>
              <w:rPr>
                <w:rFonts w:ascii="Tahoma" w:hAnsi="Tahoma" w:cs="Tahoma"/>
                <w:lang w:val="sq-AL"/>
              </w:rPr>
            </w:pPr>
            <w:r w:rsidRPr="00D74C7B">
              <w:rPr>
                <w:rFonts w:ascii="Tahoma" w:hAnsi="Tahoma" w:cs="Tahoma"/>
                <w:lang w:val="sq-AL"/>
              </w:rPr>
              <w:t>Kodi i Sjelljes</w:t>
            </w:r>
          </w:p>
        </w:tc>
        <w:tc>
          <w:tcPr>
            <w:tcW w:w="3006" w:type="dxa"/>
            <w:shd w:val="clear" w:color="auto" w:fill="FFFFFF" w:themeFill="background1"/>
            <w:vAlign w:val="center"/>
          </w:tcPr>
          <w:p w14:paraId="3C4617AC" w14:textId="1FDD012F" w:rsidR="00BA4443" w:rsidRPr="007C4713" w:rsidRDefault="00BA4443" w:rsidP="001561CB">
            <w:pPr>
              <w:jc w:val="center"/>
              <w:rPr>
                <w:rFonts w:ascii="Tahoma" w:hAnsi="Tahoma" w:cs="Tahoma"/>
                <w:lang w:val="sq-AL"/>
              </w:rPr>
            </w:pPr>
          </w:p>
        </w:tc>
        <w:tc>
          <w:tcPr>
            <w:tcW w:w="3006" w:type="dxa"/>
            <w:shd w:val="clear" w:color="auto" w:fill="FFFFFF" w:themeFill="background1"/>
            <w:vAlign w:val="center"/>
          </w:tcPr>
          <w:p w14:paraId="6807042A" w14:textId="42D3156A" w:rsidR="00BA4443" w:rsidRPr="007C4713" w:rsidRDefault="00BA4443" w:rsidP="001561CB">
            <w:pPr>
              <w:jc w:val="center"/>
              <w:rPr>
                <w:rFonts w:ascii="Tahoma" w:hAnsi="Tahoma" w:cs="Tahoma"/>
                <w:lang w:val="sq-AL"/>
              </w:rPr>
            </w:pPr>
          </w:p>
        </w:tc>
      </w:tr>
      <w:tr w:rsidR="00BA4443" w:rsidRPr="007C4713" w14:paraId="2F9D58A4" w14:textId="77777777" w:rsidTr="7D58C5D7">
        <w:trPr>
          <w:trHeight w:val="452"/>
        </w:trPr>
        <w:tc>
          <w:tcPr>
            <w:tcW w:w="3005" w:type="dxa"/>
            <w:shd w:val="clear" w:color="auto" w:fill="FFFFFF" w:themeFill="background1"/>
          </w:tcPr>
          <w:p w14:paraId="37D2039C" w14:textId="08A94E57" w:rsidR="00BA4443" w:rsidRPr="007C4713" w:rsidRDefault="00D74C7B" w:rsidP="00BC3AFE">
            <w:pPr>
              <w:rPr>
                <w:rFonts w:ascii="Tahoma" w:hAnsi="Tahoma" w:cs="Tahoma"/>
                <w:lang w:val="sq-AL"/>
              </w:rPr>
            </w:pPr>
            <w:r w:rsidRPr="00D74C7B">
              <w:rPr>
                <w:rFonts w:ascii="Tahoma" w:hAnsi="Tahoma" w:cs="Tahoma"/>
                <w:lang w:val="sq-AL"/>
              </w:rPr>
              <w:t>Plani i punës për</w:t>
            </w:r>
            <w:r>
              <w:rPr>
                <w:rFonts w:ascii="Tahoma" w:hAnsi="Tahoma" w:cs="Tahoma"/>
                <w:lang w:val="sq-AL"/>
              </w:rPr>
              <w:t xml:space="preserve"> </w:t>
            </w:r>
            <w:r w:rsidR="009F565F" w:rsidRPr="007C4713">
              <w:rPr>
                <w:rFonts w:ascii="Tahoma" w:hAnsi="Tahoma" w:cs="Tahoma"/>
                <w:lang w:val="sq-AL"/>
              </w:rPr>
              <w:t>2021</w:t>
            </w:r>
          </w:p>
        </w:tc>
        <w:tc>
          <w:tcPr>
            <w:tcW w:w="3006" w:type="dxa"/>
            <w:shd w:val="clear" w:color="auto" w:fill="FFFFFF" w:themeFill="background1"/>
            <w:vAlign w:val="center"/>
          </w:tcPr>
          <w:p w14:paraId="0EE15BDB" w14:textId="33EE9FB2" w:rsidR="00BA4443" w:rsidRPr="007C4713" w:rsidRDefault="00BA4443" w:rsidP="001561CB">
            <w:pPr>
              <w:jc w:val="center"/>
              <w:rPr>
                <w:rFonts w:ascii="Tahoma" w:hAnsi="Tahoma" w:cs="Tahoma"/>
                <w:lang w:val="sq-AL"/>
              </w:rPr>
            </w:pPr>
          </w:p>
        </w:tc>
        <w:tc>
          <w:tcPr>
            <w:tcW w:w="3006" w:type="dxa"/>
            <w:shd w:val="clear" w:color="auto" w:fill="FFFFFF" w:themeFill="background1"/>
            <w:vAlign w:val="center"/>
          </w:tcPr>
          <w:p w14:paraId="768D8E69" w14:textId="7F75ECE4" w:rsidR="00BA4443" w:rsidRPr="007C4713" w:rsidRDefault="00BA4443" w:rsidP="001561CB">
            <w:pPr>
              <w:jc w:val="center"/>
              <w:rPr>
                <w:rFonts w:ascii="Tahoma" w:hAnsi="Tahoma" w:cs="Tahoma"/>
                <w:lang w:val="sq-AL"/>
              </w:rPr>
            </w:pPr>
          </w:p>
        </w:tc>
      </w:tr>
      <w:tr w:rsidR="009F565F" w:rsidRPr="007C4713" w14:paraId="1E868E4E" w14:textId="77777777" w:rsidTr="7D58C5D7">
        <w:trPr>
          <w:trHeight w:val="452"/>
        </w:trPr>
        <w:tc>
          <w:tcPr>
            <w:tcW w:w="3005" w:type="dxa"/>
            <w:shd w:val="clear" w:color="auto" w:fill="FFFFFF" w:themeFill="background1"/>
          </w:tcPr>
          <w:p w14:paraId="2EAC69E8" w14:textId="389E995B" w:rsidR="009F565F" w:rsidRPr="007C4713" w:rsidRDefault="00D74C7B" w:rsidP="00BC3AFE">
            <w:pPr>
              <w:rPr>
                <w:rFonts w:ascii="Tahoma" w:hAnsi="Tahoma" w:cs="Tahoma"/>
                <w:lang w:val="sq-AL"/>
              </w:rPr>
            </w:pPr>
            <w:r>
              <w:rPr>
                <w:rFonts w:ascii="Tahoma" w:hAnsi="Tahoma" w:cs="Tahoma"/>
                <w:lang w:val="sq-AL"/>
              </w:rPr>
              <w:t>Organogrami</w:t>
            </w:r>
          </w:p>
        </w:tc>
        <w:tc>
          <w:tcPr>
            <w:tcW w:w="3006" w:type="dxa"/>
            <w:shd w:val="clear" w:color="auto" w:fill="FFFFFF" w:themeFill="background1"/>
            <w:vAlign w:val="center"/>
          </w:tcPr>
          <w:p w14:paraId="2767B8C8" w14:textId="67D0ACF5" w:rsidR="009F565F" w:rsidRPr="007C4713" w:rsidRDefault="009F565F" w:rsidP="001561CB">
            <w:pPr>
              <w:jc w:val="center"/>
              <w:rPr>
                <w:rFonts w:ascii="Tahoma" w:hAnsi="Tahoma" w:cs="Tahoma"/>
                <w:lang w:val="sq-AL"/>
              </w:rPr>
            </w:pPr>
          </w:p>
        </w:tc>
        <w:tc>
          <w:tcPr>
            <w:tcW w:w="3006" w:type="dxa"/>
            <w:shd w:val="clear" w:color="auto" w:fill="FFFFFF" w:themeFill="background1"/>
            <w:vAlign w:val="center"/>
          </w:tcPr>
          <w:p w14:paraId="51289FC8" w14:textId="658B96D5" w:rsidR="009F565F" w:rsidRPr="007C4713" w:rsidRDefault="009F565F" w:rsidP="001561CB">
            <w:pPr>
              <w:jc w:val="center"/>
              <w:rPr>
                <w:rFonts w:ascii="Tahoma" w:hAnsi="Tahoma" w:cs="Tahoma"/>
                <w:lang w:val="sq-AL"/>
              </w:rPr>
            </w:pPr>
          </w:p>
        </w:tc>
      </w:tr>
    </w:tbl>
    <w:p w14:paraId="4E119928" w14:textId="380BA7FE" w:rsidR="00C43786" w:rsidRPr="007C4713" w:rsidRDefault="00C43786" w:rsidP="001F4638">
      <w:pPr>
        <w:tabs>
          <w:tab w:val="left" w:pos="6111"/>
        </w:tabs>
        <w:rPr>
          <w:rFonts w:ascii="Tahoma" w:hAnsi="Tahoma" w:cs="Tahoma"/>
          <w:b/>
          <w:bCs/>
          <w:color w:val="660066"/>
          <w:lang w:val="sq-AL"/>
        </w:rPr>
      </w:pPr>
    </w:p>
    <w:p w14:paraId="2F9AA8B4" w14:textId="77777777" w:rsidR="00C43786" w:rsidRPr="007C4713" w:rsidRDefault="00C43786" w:rsidP="001561CB">
      <w:pPr>
        <w:rPr>
          <w:rFonts w:ascii="Tahoma" w:hAnsi="Tahoma" w:cs="Tahoma"/>
          <w:lang w:val="sq-AL"/>
        </w:rPr>
      </w:pPr>
    </w:p>
    <w:p w14:paraId="5E35AA65" w14:textId="397406BF" w:rsidR="00C43786" w:rsidRPr="007C4713" w:rsidRDefault="00C43786" w:rsidP="00C43786">
      <w:pPr>
        <w:rPr>
          <w:rFonts w:ascii="Tahoma" w:hAnsi="Tahoma" w:cs="Tahoma"/>
          <w:lang w:val="sq-AL"/>
        </w:rPr>
      </w:pPr>
    </w:p>
    <w:p w14:paraId="0C7FC93B" w14:textId="1D579934" w:rsidR="00C43786" w:rsidRPr="007C4713" w:rsidRDefault="00C43786" w:rsidP="00C43786">
      <w:pPr>
        <w:rPr>
          <w:rFonts w:ascii="Tahoma" w:hAnsi="Tahoma" w:cs="Tahoma"/>
          <w:lang w:val="sq-AL"/>
        </w:rPr>
      </w:pPr>
    </w:p>
    <w:p w14:paraId="0F5ACF44" w14:textId="397E8FA7" w:rsidR="00B90949" w:rsidRPr="007C4713" w:rsidRDefault="00C04D6A" w:rsidP="001561CB">
      <w:pPr>
        <w:tabs>
          <w:tab w:val="left" w:pos="6111"/>
        </w:tabs>
        <w:jc w:val="both"/>
        <w:rPr>
          <w:rFonts w:ascii="Tahoma" w:hAnsi="Tahoma" w:cs="Tahoma"/>
          <w:b/>
          <w:bCs/>
          <w:i/>
          <w:color w:val="660066"/>
          <w:lang w:val="sq-AL"/>
        </w:rPr>
      </w:pPr>
      <w:r w:rsidRPr="00C04D6A">
        <w:rPr>
          <w:rFonts w:ascii="Tahoma" w:hAnsi="Tahoma" w:cs="Tahoma"/>
          <w:b/>
          <w:bCs/>
          <w:i/>
          <w:color w:val="660066"/>
          <w:lang w:val="sq-AL"/>
        </w:rPr>
        <w:t xml:space="preserve">Ky aplikacion është përgatitur për Fondin e Grave </w:t>
      </w:r>
      <w:r w:rsidR="00D047D8">
        <w:rPr>
          <w:rFonts w:ascii="Tahoma" w:hAnsi="Tahoma" w:cs="Tahoma"/>
          <w:b/>
          <w:bCs/>
          <w:i/>
          <w:color w:val="660066"/>
          <w:lang w:val="sq-AL"/>
        </w:rPr>
        <w:t>të</w:t>
      </w:r>
      <w:r>
        <w:rPr>
          <w:rFonts w:ascii="Tahoma" w:hAnsi="Tahoma" w:cs="Tahoma"/>
          <w:b/>
          <w:bCs/>
          <w:i/>
          <w:color w:val="660066"/>
          <w:lang w:val="sq-AL"/>
        </w:rPr>
        <w:t xml:space="preserve"> </w:t>
      </w:r>
      <w:r w:rsidRPr="00C04D6A">
        <w:rPr>
          <w:rFonts w:ascii="Tahoma" w:hAnsi="Tahoma" w:cs="Tahoma"/>
          <w:b/>
          <w:bCs/>
          <w:i/>
          <w:color w:val="660066"/>
          <w:lang w:val="sq-AL"/>
        </w:rPr>
        <w:t>Kosovë</w:t>
      </w:r>
      <w:r>
        <w:rPr>
          <w:rFonts w:ascii="Tahoma" w:hAnsi="Tahoma" w:cs="Tahoma"/>
          <w:b/>
          <w:bCs/>
          <w:i/>
          <w:color w:val="660066"/>
          <w:lang w:val="sq-AL"/>
        </w:rPr>
        <w:t xml:space="preserve">s </w:t>
      </w:r>
      <w:r w:rsidR="00D047D8">
        <w:rPr>
          <w:rFonts w:ascii="Tahoma" w:hAnsi="Tahoma" w:cs="Tahoma"/>
          <w:b/>
          <w:bCs/>
          <w:i/>
          <w:color w:val="660066"/>
          <w:lang w:val="sq-AL"/>
        </w:rPr>
        <w:t>të</w:t>
      </w:r>
      <w:r>
        <w:rPr>
          <w:rFonts w:ascii="Tahoma" w:hAnsi="Tahoma" w:cs="Tahoma"/>
          <w:b/>
          <w:bCs/>
          <w:i/>
          <w:color w:val="660066"/>
          <w:lang w:val="sq-AL"/>
        </w:rPr>
        <w:t xml:space="preserve"> RrGK</w:t>
      </w:r>
      <w:r w:rsidR="001F4638" w:rsidRPr="007C4713">
        <w:rPr>
          <w:rFonts w:ascii="Tahoma" w:hAnsi="Tahoma" w:cs="Tahoma"/>
          <w:b/>
          <w:bCs/>
          <w:i/>
          <w:color w:val="660066"/>
          <w:lang w:val="sq-AL"/>
        </w:rPr>
        <w:t xml:space="preserve">. </w:t>
      </w:r>
      <w:r w:rsidRPr="00C04D6A">
        <w:rPr>
          <w:rFonts w:ascii="Tahoma" w:hAnsi="Tahoma" w:cs="Tahoma"/>
          <w:b/>
          <w:bCs/>
          <w:i/>
          <w:color w:val="660066"/>
          <w:lang w:val="sq-AL"/>
        </w:rPr>
        <w:t xml:space="preserve">Duke nënshkruar këtë dokument, </w:t>
      </w:r>
      <w:r>
        <w:rPr>
          <w:rFonts w:ascii="Tahoma" w:hAnsi="Tahoma" w:cs="Tahoma"/>
          <w:b/>
          <w:bCs/>
          <w:i/>
          <w:color w:val="660066"/>
          <w:lang w:val="sq-AL"/>
        </w:rPr>
        <w:t>kandidati</w:t>
      </w:r>
      <w:r w:rsidRPr="00C04D6A">
        <w:rPr>
          <w:rFonts w:ascii="Tahoma" w:hAnsi="Tahoma" w:cs="Tahoma"/>
          <w:b/>
          <w:bCs/>
          <w:i/>
          <w:color w:val="660066"/>
          <w:lang w:val="sq-AL"/>
        </w:rPr>
        <w:t xml:space="preserve"> merr përgjegjësinë për korrektësinë dhe </w:t>
      </w:r>
      <w:r w:rsidR="00D047D8">
        <w:rPr>
          <w:rFonts w:ascii="Tahoma" w:hAnsi="Tahoma" w:cs="Tahoma"/>
          <w:b/>
          <w:bCs/>
          <w:i/>
          <w:color w:val="660066"/>
          <w:lang w:val="sq-AL"/>
        </w:rPr>
        <w:t>relevancën</w:t>
      </w:r>
      <w:r w:rsidRPr="00C04D6A">
        <w:rPr>
          <w:rFonts w:ascii="Tahoma" w:hAnsi="Tahoma" w:cs="Tahoma"/>
          <w:b/>
          <w:bCs/>
          <w:i/>
          <w:color w:val="660066"/>
          <w:lang w:val="sq-AL"/>
        </w:rPr>
        <w:t xml:space="preserve"> e informacionit dhe të dhënave</w:t>
      </w:r>
      <w:r w:rsidR="001F4638" w:rsidRPr="007C4713">
        <w:rPr>
          <w:rFonts w:ascii="Tahoma" w:hAnsi="Tahoma" w:cs="Tahoma"/>
          <w:b/>
          <w:bCs/>
          <w:i/>
          <w:color w:val="660066"/>
          <w:lang w:val="sq-AL"/>
        </w:rPr>
        <w:t>.</w:t>
      </w:r>
    </w:p>
    <w:tbl>
      <w:tblPr>
        <w:tblStyle w:val="TableGrid"/>
        <w:tblW w:w="0" w:type="auto"/>
        <w:tblLook w:val="04A0" w:firstRow="1" w:lastRow="0" w:firstColumn="1" w:lastColumn="0" w:noHBand="0" w:noVBand="1"/>
      </w:tblPr>
      <w:tblGrid>
        <w:gridCol w:w="4508"/>
        <w:gridCol w:w="4509"/>
      </w:tblGrid>
      <w:tr w:rsidR="00B90949" w:rsidRPr="007C4713" w14:paraId="6ED8028B" w14:textId="77777777" w:rsidTr="00B90949">
        <w:tc>
          <w:tcPr>
            <w:tcW w:w="4508" w:type="dxa"/>
            <w:vAlign w:val="center"/>
          </w:tcPr>
          <w:p w14:paraId="3199C26C" w14:textId="77777777" w:rsidR="00B90949" w:rsidRPr="007C4713" w:rsidRDefault="00B90949" w:rsidP="00B90949">
            <w:pPr>
              <w:spacing w:after="0"/>
              <w:rPr>
                <w:rFonts w:ascii="Tahoma" w:hAnsi="Tahoma" w:cs="Tahoma"/>
                <w:b/>
                <w:bCs/>
                <w:color w:val="660066"/>
                <w:lang w:val="sq-AL"/>
              </w:rPr>
            </w:pPr>
          </w:p>
          <w:p w14:paraId="4DF107D7" w14:textId="74F4293F" w:rsidR="00B90949" w:rsidRPr="007C4713" w:rsidRDefault="00C04D6A" w:rsidP="00B90949">
            <w:pPr>
              <w:spacing w:after="0"/>
              <w:rPr>
                <w:rFonts w:ascii="Tahoma" w:hAnsi="Tahoma" w:cs="Tahoma"/>
                <w:b/>
                <w:bCs/>
                <w:color w:val="660066"/>
                <w:lang w:val="sq-AL"/>
              </w:rPr>
            </w:pPr>
            <w:r w:rsidRPr="00C04D6A">
              <w:rPr>
                <w:rFonts w:ascii="Tahoma" w:hAnsi="Tahoma" w:cs="Tahoma"/>
                <w:b/>
                <w:bCs/>
                <w:color w:val="660066"/>
                <w:lang w:val="sq-AL"/>
              </w:rPr>
              <w:t>Emri dhe mbiemri i përfaqësuesit ligjor të organizatës</w:t>
            </w:r>
            <w:r w:rsidR="00B90949" w:rsidRPr="007C4713">
              <w:rPr>
                <w:rFonts w:ascii="Tahoma" w:hAnsi="Tahoma" w:cs="Tahoma"/>
                <w:b/>
                <w:bCs/>
                <w:color w:val="660066"/>
                <w:lang w:val="sq-AL"/>
              </w:rPr>
              <w:t xml:space="preserve">:  </w:t>
            </w:r>
          </w:p>
          <w:p w14:paraId="046B1C77" w14:textId="65DC4286" w:rsidR="00B90949" w:rsidRPr="007C4713" w:rsidRDefault="00B90949" w:rsidP="00B90949">
            <w:pPr>
              <w:spacing w:after="0"/>
              <w:rPr>
                <w:rFonts w:ascii="Tahoma" w:hAnsi="Tahoma" w:cs="Tahoma"/>
                <w:b/>
                <w:bCs/>
                <w:color w:val="660066"/>
                <w:lang w:val="sq-AL"/>
              </w:rPr>
            </w:pPr>
          </w:p>
        </w:tc>
        <w:tc>
          <w:tcPr>
            <w:tcW w:w="4509" w:type="dxa"/>
            <w:vAlign w:val="center"/>
          </w:tcPr>
          <w:p w14:paraId="1C2FBFA6" w14:textId="77777777" w:rsidR="00B90949" w:rsidRPr="007C4713" w:rsidRDefault="00B90949" w:rsidP="00B90949">
            <w:pPr>
              <w:spacing w:after="0"/>
              <w:rPr>
                <w:rFonts w:ascii="Tahoma" w:hAnsi="Tahoma" w:cs="Tahoma"/>
                <w:b/>
                <w:bCs/>
                <w:color w:val="660066"/>
                <w:lang w:val="sq-AL"/>
              </w:rPr>
            </w:pPr>
          </w:p>
        </w:tc>
      </w:tr>
      <w:tr w:rsidR="00B90949" w:rsidRPr="007C4713" w14:paraId="05D95D4A" w14:textId="77777777" w:rsidTr="00B90949">
        <w:tc>
          <w:tcPr>
            <w:tcW w:w="4508" w:type="dxa"/>
            <w:vAlign w:val="center"/>
          </w:tcPr>
          <w:p w14:paraId="2573C550" w14:textId="77777777" w:rsidR="00B90949" w:rsidRPr="007C4713" w:rsidRDefault="00B90949" w:rsidP="00B90949">
            <w:pPr>
              <w:spacing w:after="0"/>
              <w:rPr>
                <w:rFonts w:ascii="Tahoma" w:hAnsi="Tahoma" w:cs="Tahoma"/>
                <w:b/>
                <w:bCs/>
                <w:color w:val="660066"/>
                <w:lang w:val="sq-AL"/>
              </w:rPr>
            </w:pPr>
          </w:p>
          <w:p w14:paraId="06D9349A" w14:textId="2BF447C0" w:rsidR="00B90949" w:rsidRPr="007C4713" w:rsidRDefault="00D047D8" w:rsidP="00B90949">
            <w:pPr>
              <w:spacing w:after="0"/>
              <w:rPr>
                <w:rFonts w:ascii="Tahoma" w:hAnsi="Tahoma" w:cs="Tahoma"/>
                <w:b/>
                <w:bCs/>
                <w:color w:val="660066"/>
                <w:lang w:val="sq-AL"/>
              </w:rPr>
            </w:pPr>
            <w:r>
              <w:rPr>
                <w:rFonts w:ascii="Tahoma" w:hAnsi="Tahoma" w:cs="Tahoma"/>
                <w:b/>
                <w:bCs/>
                <w:color w:val="660066"/>
                <w:lang w:val="sq-AL"/>
              </w:rPr>
              <w:t>Titulli/</w:t>
            </w:r>
            <w:r w:rsidR="00C04D6A" w:rsidRPr="00C04D6A">
              <w:rPr>
                <w:rFonts w:ascii="Tahoma" w:hAnsi="Tahoma" w:cs="Tahoma"/>
                <w:b/>
                <w:bCs/>
                <w:color w:val="660066"/>
                <w:lang w:val="sq-AL"/>
              </w:rPr>
              <w:t>Pozita e përfaqësuesit</w:t>
            </w:r>
            <w:r w:rsidR="00B90949" w:rsidRPr="007C4713">
              <w:rPr>
                <w:rFonts w:ascii="Tahoma" w:hAnsi="Tahoma" w:cs="Tahoma"/>
                <w:b/>
                <w:bCs/>
                <w:color w:val="660066"/>
                <w:lang w:val="sq-AL"/>
              </w:rPr>
              <w:t>:</w:t>
            </w:r>
          </w:p>
          <w:p w14:paraId="6FE67405" w14:textId="32C691EE" w:rsidR="00B90949" w:rsidRPr="007C4713" w:rsidRDefault="00B90949" w:rsidP="00B90949">
            <w:pPr>
              <w:spacing w:after="0"/>
              <w:rPr>
                <w:rFonts w:ascii="Tahoma" w:hAnsi="Tahoma" w:cs="Tahoma"/>
                <w:b/>
                <w:bCs/>
                <w:color w:val="660066"/>
                <w:lang w:val="sq-AL"/>
              </w:rPr>
            </w:pPr>
          </w:p>
        </w:tc>
        <w:tc>
          <w:tcPr>
            <w:tcW w:w="4509" w:type="dxa"/>
            <w:vAlign w:val="center"/>
          </w:tcPr>
          <w:p w14:paraId="76FDE8D0" w14:textId="77777777" w:rsidR="00B90949" w:rsidRPr="007C4713" w:rsidRDefault="00B90949" w:rsidP="00B90949">
            <w:pPr>
              <w:spacing w:after="0"/>
              <w:rPr>
                <w:rFonts w:ascii="Tahoma" w:hAnsi="Tahoma" w:cs="Tahoma"/>
                <w:b/>
                <w:bCs/>
                <w:color w:val="660066"/>
                <w:lang w:val="sq-AL"/>
              </w:rPr>
            </w:pPr>
          </w:p>
        </w:tc>
      </w:tr>
      <w:tr w:rsidR="00B90949" w:rsidRPr="007C4713" w14:paraId="01420BA5" w14:textId="77777777" w:rsidTr="00B90949">
        <w:tc>
          <w:tcPr>
            <w:tcW w:w="4508" w:type="dxa"/>
            <w:vAlign w:val="center"/>
          </w:tcPr>
          <w:p w14:paraId="48C7B69F" w14:textId="77777777" w:rsidR="00B90949" w:rsidRPr="007C4713" w:rsidRDefault="00B90949" w:rsidP="00B90949">
            <w:pPr>
              <w:spacing w:after="0"/>
              <w:rPr>
                <w:rFonts w:ascii="Tahoma" w:hAnsi="Tahoma" w:cs="Tahoma"/>
                <w:b/>
                <w:bCs/>
                <w:color w:val="660066"/>
                <w:lang w:val="sq-AL"/>
              </w:rPr>
            </w:pPr>
          </w:p>
          <w:p w14:paraId="4D4F4E85" w14:textId="5D285C2D" w:rsidR="00B90949" w:rsidRPr="007C4713" w:rsidRDefault="00C04D6A" w:rsidP="00B90949">
            <w:pPr>
              <w:spacing w:after="0"/>
              <w:rPr>
                <w:rFonts w:ascii="Tahoma" w:hAnsi="Tahoma" w:cs="Tahoma"/>
                <w:b/>
                <w:bCs/>
                <w:color w:val="660066"/>
                <w:lang w:val="sq-AL"/>
              </w:rPr>
            </w:pPr>
            <w:r w:rsidRPr="00C04D6A">
              <w:rPr>
                <w:rFonts w:ascii="Tahoma" w:hAnsi="Tahoma" w:cs="Tahoma"/>
                <w:b/>
                <w:bCs/>
                <w:color w:val="660066"/>
                <w:lang w:val="sq-AL"/>
              </w:rPr>
              <w:t>Nënshkrimi i përfaqësuesit</w:t>
            </w:r>
            <w:r w:rsidR="00B90949" w:rsidRPr="007C4713">
              <w:rPr>
                <w:rFonts w:ascii="Tahoma" w:hAnsi="Tahoma" w:cs="Tahoma"/>
                <w:b/>
                <w:bCs/>
                <w:color w:val="660066"/>
                <w:lang w:val="sq-AL"/>
              </w:rPr>
              <w:t>:</w:t>
            </w:r>
          </w:p>
          <w:p w14:paraId="7EDC9EBF" w14:textId="55C3A2F4" w:rsidR="00B90949" w:rsidRPr="007C4713" w:rsidRDefault="00B90949" w:rsidP="00B90949">
            <w:pPr>
              <w:spacing w:after="0"/>
              <w:rPr>
                <w:rFonts w:ascii="Tahoma" w:hAnsi="Tahoma" w:cs="Tahoma"/>
                <w:b/>
                <w:bCs/>
                <w:color w:val="660066"/>
                <w:lang w:val="sq-AL"/>
              </w:rPr>
            </w:pPr>
          </w:p>
        </w:tc>
        <w:tc>
          <w:tcPr>
            <w:tcW w:w="4509" w:type="dxa"/>
            <w:vAlign w:val="center"/>
          </w:tcPr>
          <w:p w14:paraId="70C2EE6F" w14:textId="77777777" w:rsidR="00B90949" w:rsidRPr="007C4713" w:rsidRDefault="00B90949" w:rsidP="00B90949">
            <w:pPr>
              <w:spacing w:after="0"/>
              <w:rPr>
                <w:rFonts w:ascii="Tahoma" w:hAnsi="Tahoma" w:cs="Tahoma"/>
                <w:b/>
                <w:bCs/>
                <w:color w:val="660066"/>
                <w:lang w:val="sq-AL"/>
              </w:rPr>
            </w:pPr>
          </w:p>
        </w:tc>
      </w:tr>
      <w:tr w:rsidR="00B90949" w:rsidRPr="007C4713" w14:paraId="41E6C0B7" w14:textId="77777777" w:rsidTr="00B90949">
        <w:tc>
          <w:tcPr>
            <w:tcW w:w="4508" w:type="dxa"/>
            <w:vAlign w:val="center"/>
          </w:tcPr>
          <w:p w14:paraId="4BCBE809" w14:textId="77777777" w:rsidR="00B90949" w:rsidRPr="007C4713" w:rsidRDefault="00B90949" w:rsidP="00B90949">
            <w:pPr>
              <w:spacing w:after="0"/>
              <w:rPr>
                <w:rFonts w:ascii="Tahoma" w:hAnsi="Tahoma" w:cs="Tahoma"/>
                <w:b/>
                <w:bCs/>
                <w:color w:val="660066"/>
                <w:lang w:val="sq-AL"/>
              </w:rPr>
            </w:pPr>
          </w:p>
          <w:p w14:paraId="46408DCC" w14:textId="05150E1B" w:rsidR="00B90949" w:rsidRPr="007C4713" w:rsidRDefault="00C04D6A" w:rsidP="00B90949">
            <w:pPr>
              <w:spacing w:after="0"/>
              <w:rPr>
                <w:rFonts w:ascii="Tahoma" w:hAnsi="Tahoma" w:cs="Tahoma"/>
                <w:b/>
                <w:bCs/>
                <w:color w:val="660066"/>
                <w:lang w:val="sq-AL"/>
              </w:rPr>
            </w:pPr>
            <w:r>
              <w:rPr>
                <w:rFonts w:ascii="Tahoma" w:hAnsi="Tahoma" w:cs="Tahoma"/>
                <w:b/>
                <w:bCs/>
                <w:color w:val="660066"/>
                <w:lang w:val="sq-AL"/>
              </w:rPr>
              <w:t>Data</w:t>
            </w:r>
            <w:r w:rsidR="00B90949" w:rsidRPr="007C4713">
              <w:rPr>
                <w:rFonts w:ascii="Tahoma" w:hAnsi="Tahoma" w:cs="Tahoma"/>
                <w:b/>
                <w:bCs/>
                <w:color w:val="660066"/>
                <w:lang w:val="sq-AL"/>
              </w:rPr>
              <w:t>:</w:t>
            </w:r>
          </w:p>
          <w:p w14:paraId="5DC55B08" w14:textId="76842306" w:rsidR="00B90949" w:rsidRPr="007C4713" w:rsidRDefault="00B90949" w:rsidP="00B90949">
            <w:pPr>
              <w:spacing w:after="0"/>
              <w:rPr>
                <w:rFonts w:ascii="Tahoma" w:hAnsi="Tahoma" w:cs="Tahoma"/>
                <w:b/>
                <w:bCs/>
                <w:color w:val="660066"/>
                <w:lang w:val="sq-AL"/>
              </w:rPr>
            </w:pPr>
          </w:p>
        </w:tc>
        <w:tc>
          <w:tcPr>
            <w:tcW w:w="4509" w:type="dxa"/>
            <w:vAlign w:val="center"/>
          </w:tcPr>
          <w:p w14:paraId="7742348B" w14:textId="77777777" w:rsidR="00B90949" w:rsidRPr="007C4713" w:rsidRDefault="00B90949" w:rsidP="00B90949">
            <w:pPr>
              <w:spacing w:after="0"/>
              <w:rPr>
                <w:rFonts w:ascii="Tahoma" w:hAnsi="Tahoma" w:cs="Tahoma"/>
                <w:b/>
                <w:bCs/>
                <w:color w:val="660066"/>
                <w:lang w:val="sq-AL"/>
              </w:rPr>
            </w:pPr>
          </w:p>
        </w:tc>
      </w:tr>
    </w:tbl>
    <w:p w14:paraId="1E4A76F2" w14:textId="028C92F6" w:rsidR="001F4638" w:rsidRPr="007C4713" w:rsidRDefault="001F4638" w:rsidP="001F4638">
      <w:pPr>
        <w:rPr>
          <w:rFonts w:ascii="Tahoma" w:hAnsi="Tahoma" w:cs="Tahoma"/>
          <w:b/>
          <w:bCs/>
          <w:color w:val="660066"/>
          <w:lang w:val="sq-AL"/>
        </w:rPr>
      </w:pPr>
    </w:p>
    <w:p w14:paraId="5126335F" w14:textId="745E0EE3" w:rsidR="005F410A" w:rsidRPr="007C4713" w:rsidRDefault="005F410A" w:rsidP="001F4638">
      <w:pPr>
        <w:rPr>
          <w:rFonts w:ascii="Tahoma" w:hAnsi="Tahoma" w:cs="Tahoma"/>
          <w:b/>
          <w:bCs/>
          <w:color w:val="660066"/>
          <w:lang w:val="sq-AL"/>
        </w:rPr>
      </w:pPr>
    </w:p>
    <w:p w14:paraId="576E0250" w14:textId="325BADFA" w:rsidR="005F410A" w:rsidRPr="007C4713" w:rsidRDefault="005F410A" w:rsidP="001F4638">
      <w:pPr>
        <w:rPr>
          <w:rFonts w:ascii="Tahoma" w:hAnsi="Tahoma" w:cs="Tahoma"/>
          <w:b/>
          <w:bCs/>
          <w:color w:val="660066"/>
          <w:lang w:val="sq-AL"/>
        </w:rPr>
      </w:pPr>
    </w:p>
    <w:p w14:paraId="4AB81810" w14:textId="77777777" w:rsidR="002E3530" w:rsidRPr="007C4713" w:rsidRDefault="002E3530" w:rsidP="005F410A">
      <w:pPr>
        <w:tabs>
          <w:tab w:val="left" w:pos="3630"/>
        </w:tabs>
        <w:spacing w:after="0" w:line="240" w:lineRule="auto"/>
        <w:rPr>
          <w:lang w:val="sq-AL"/>
        </w:rPr>
      </w:pPr>
    </w:p>
    <w:sectPr w:rsidR="002E3530" w:rsidRPr="007C4713" w:rsidSect="005F410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8B613" w14:textId="77777777" w:rsidR="00D10C0D" w:rsidRDefault="00D10C0D" w:rsidP="004C2078">
      <w:pPr>
        <w:spacing w:after="0" w:line="240" w:lineRule="auto"/>
      </w:pPr>
      <w:r>
        <w:separator/>
      </w:r>
    </w:p>
  </w:endnote>
  <w:endnote w:type="continuationSeparator" w:id="0">
    <w:p w14:paraId="5AE36EED" w14:textId="77777777" w:rsidR="00D10C0D" w:rsidRDefault="00D10C0D" w:rsidP="004C2078">
      <w:pPr>
        <w:spacing w:after="0" w:line="240" w:lineRule="auto"/>
      </w:pPr>
      <w:r>
        <w:continuationSeparator/>
      </w:r>
    </w:p>
  </w:endnote>
  <w:endnote w:type="continuationNotice" w:id="1">
    <w:p w14:paraId="019421A3" w14:textId="77777777" w:rsidR="00D10C0D" w:rsidRDefault="00D10C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CB2A" w14:textId="77777777" w:rsidR="00486A8B" w:rsidRDefault="00486A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58479" w14:textId="5FAE5F0C" w:rsidR="5EF91981" w:rsidRDefault="5EF91981">
    <w:pPr>
      <w:pStyle w:val="Footer"/>
      <w:pPrChange w:id="28" w:author="Loreta Suka" w:date="2021-09-03T15:19:00Z">
        <w:pPr/>
      </w:pPrChan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1E79" w14:textId="7A8510BF" w:rsidR="5EF91981" w:rsidRDefault="5EF91981">
    <w:pPr>
      <w:pStyle w:val="Footer"/>
      <w:pPrChange w:id="36" w:author="Loreta Suka" w:date="2021-09-03T15:19:00Z">
        <w:pPr/>
      </w:pPrChan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DA65D" w14:textId="77777777" w:rsidR="00D10C0D" w:rsidRDefault="00D10C0D" w:rsidP="004C2078">
      <w:pPr>
        <w:spacing w:after="0" w:line="240" w:lineRule="auto"/>
      </w:pPr>
      <w:r>
        <w:separator/>
      </w:r>
    </w:p>
  </w:footnote>
  <w:footnote w:type="continuationSeparator" w:id="0">
    <w:p w14:paraId="4C48F324" w14:textId="77777777" w:rsidR="00D10C0D" w:rsidRDefault="00D10C0D" w:rsidP="004C2078">
      <w:pPr>
        <w:spacing w:after="0" w:line="240" w:lineRule="auto"/>
      </w:pPr>
      <w:r>
        <w:continuationSeparator/>
      </w:r>
    </w:p>
  </w:footnote>
  <w:footnote w:type="continuationNotice" w:id="1">
    <w:p w14:paraId="34DA6CB9" w14:textId="77777777" w:rsidR="00D10C0D" w:rsidRDefault="00D10C0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56F7" w14:textId="77777777" w:rsidR="00486A8B" w:rsidRDefault="00486A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Change w:id="22" w:author="Loreta Suka" w:date="2021-09-03T15:19:00Z">
        <w:tblPr>
          <w:tblW w:w="0" w:type="auto"/>
          <w:tblLayout w:type="fixed"/>
          <w:tblLook w:val="06A0" w:firstRow="1" w:lastRow="0" w:firstColumn="1" w:lastColumn="0" w:noHBand="1" w:noVBand="1"/>
        </w:tblPr>
      </w:tblPrChange>
    </w:tblPr>
    <w:tblGrid>
      <w:gridCol w:w="3005"/>
      <w:gridCol w:w="3005"/>
      <w:gridCol w:w="3005"/>
      <w:tblGridChange w:id="23">
        <w:tblGrid>
          <w:gridCol w:w="360"/>
          <w:gridCol w:w="360"/>
          <w:gridCol w:w="360"/>
        </w:tblGrid>
      </w:tblGridChange>
    </w:tblGrid>
    <w:tr w:rsidR="5EF91981" w14:paraId="7B08C069" w14:textId="77777777" w:rsidTr="7D58C5D7">
      <w:tc>
        <w:tcPr>
          <w:tcW w:w="3005" w:type="dxa"/>
          <w:tcPrChange w:id="24" w:author="Loreta Suka" w:date="2021-09-03T15:19:00Z">
            <w:tcPr>
              <w:tcW w:w="3005" w:type="dxa"/>
            </w:tcPr>
          </w:tcPrChange>
        </w:tcPr>
        <w:p w14:paraId="50A2B0FE" w14:textId="0599F35D" w:rsidR="5EF91981" w:rsidRDefault="5EF91981" w:rsidP="7D58C5D7">
          <w:pPr>
            <w:pStyle w:val="Header"/>
            <w:ind w:left="-115"/>
          </w:pPr>
        </w:p>
      </w:tc>
      <w:tc>
        <w:tcPr>
          <w:tcW w:w="3005" w:type="dxa"/>
          <w:tcPrChange w:id="25" w:author="Loreta Suka" w:date="2021-09-03T15:19:00Z">
            <w:tcPr>
              <w:tcW w:w="3005" w:type="dxa"/>
            </w:tcPr>
          </w:tcPrChange>
        </w:tcPr>
        <w:p w14:paraId="5236176D" w14:textId="50A271C7" w:rsidR="5EF91981" w:rsidRDefault="5EF91981" w:rsidP="7D58C5D7">
          <w:pPr>
            <w:pStyle w:val="Header"/>
            <w:jc w:val="center"/>
          </w:pPr>
        </w:p>
      </w:tc>
      <w:tc>
        <w:tcPr>
          <w:tcW w:w="3005" w:type="dxa"/>
          <w:tcPrChange w:id="26" w:author="Loreta Suka" w:date="2021-09-03T15:19:00Z">
            <w:tcPr>
              <w:tcW w:w="3005" w:type="dxa"/>
            </w:tcPr>
          </w:tcPrChange>
        </w:tcPr>
        <w:p w14:paraId="111BCA12" w14:textId="50441C10" w:rsidR="5EF91981" w:rsidRDefault="5EF91981" w:rsidP="7D58C5D7">
          <w:pPr>
            <w:pStyle w:val="Header"/>
            <w:ind w:right="-115"/>
            <w:jc w:val="right"/>
          </w:pPr>
        </w:p>
      </w:tc>
    </w:tr>
  </w:tbl>
  <w:p w14:paraId="42EE1C0C" w14:textId="601AAC6B" w:rsidR="5EF91981" w:rsidRDefault="5EF91981">
    <w:pPr>
      <w:pStyle w:val="Header"/>
      <w:pPrChange w:id="27" w:author="Loreta Suka" w:date="2021-09-03T15:19:00Z">
        <w:pPr/>
      </w:pPrChang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1C14" w14:textId="77777777" w:rsidR="00486A8B" w:rsidRPr="00486A8B" w:rsidRDefault="00486A8B" w:rsidP="00486A8B">
    <w:pPr>
      <w:pStyle w:val="Header"/>
      <w:rPr>
        <w:ins w:id="29" w:author="HP" w:date="2021-09-05T10:53:00Z"/>
        <w:lang w:val="en-US"/>
      </w:rPr>
    </w:pPr>
    <w:ins w:id="30" w:author="HP" w:date="2021-09-05T10:53:00Z">
      <w:r w:rsidRPr="00486A8B">
        <w:rPr>
          <w:lang w:val="en-US"/>
        </w:rPr>
        <w:drawing>
          <wp:anchor distT="0" distB="0" distL="114300" distR="114300" simplePos="0" relativeHeight="251659264" behindDoc="0" locked="0" layoutInCell="1" allowOverlap="1" wp14:anchorId="6D8CF116" wp14:editId="5309DB5E">
            <wp:simplePos x="0" y="0"/>
            <wp:positionH relativeFrom="page">
              <wp:align>center</wp:align>
            </wp:positionH>
            <wp:positionV relativeFrom="paragraph">
              <wp:posOffset>-9525</wp:posOffset>
            </wp:positionV>
            <wp:extent cx="6377305" cy="1129030"/>
            <wp:effectExtent l="0" t="0" r="4445" b="0"/>
            <wp:wrapThrough wrapText="bothSides">
              <wp:wrapPolygon edited="0">
                <wp:start x="1226" y="0"/>
                <wp:lineTo x="516" y="1822"/>
                <wp:lineTo x="0" y="6196"/>
                <wp:lineTo x="0" y="13849"/>
                <wp:lineTo x="194" y="18587"/>
                <wp:lineTo x="1032" y="21138"/>
                <wp:lineTo x="1355" y="21138"/>
                <wp:lineTo x="2323" y="21138"/>
                <wp:lineTo x="2710" y="21138"/>
                <wp:lineTo x="3549" y="18587"/>
                <wp:lineTo x="21551" y="17494"/>
                <wp:lineTo x="21551" y="13849"/>
                <wp:lineTo x="5807" y="11663"/>
                <wp:lineTo x="18841" y="11663"/>
                <wp:lineTo x="19099" y="7654"/>
                <wp:lineTo x="18518" y="4738"/>
                <wp:lineTo x="2452" y="0"/>
                <wp:lineTo x="1226" y="0"/>
              </wp:wrapPolygon>
            </wp:wrapThrough>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ULA_.png"/>
                    <pic:cNvPicPr/>
                  </pic:nvPicPr>
                  <pic:blipFill>
                    <a:blip r:embed="rId1">
                      <a:extLst>
                        <a:ext uri="{28A0092B-C50C-407E-A947-70E740481C1C}">
                          <a14:useLocalDpi xmlns:a14="http://schemas.microsoft.com/office/drawing/2010/main" val="0"/>
                        </a:ext>
                      </a:extLst>
                    </a:blip>
                    <a:stretch>
                      <a:fillRect/>
                    </a:stretch>
                  </pic:blipFill>
                  <pic:spPr>
                    <a:xfrm>
                      <a:off x="0" y="0"/>
                      <a:ext cx="6377305" cy="1129030"/>
                    </a:xfrm>
                    <a:prstGeom prst="rect">
                      <a:avLst/>
                    </a:prstGeom>
                  </pic:spPr>
                </pic:pic>
              </a:graphicData>
            </a:graphic>
            <wp14:sizeRelH relativeFrom="page">
              <wp14:pctWidth>0</wp14:pctWidth>
            </wp14:sizeRelH>
            <wp14:sizeRelV relativeFrom="page">
              <wp14:pctHeight>0</wp14:pctHeight>
            </wp14:sizeRelV>
          </wp:anchor>
        </w:drawing>
      </w:r>
      <w:r w:rsidRPr="00486A8B">
        <w:rPr>
          <w:i/>
          <w:iCs/>
          <w:lang w:val="en-US"/>
        </w:rPr>
        <w:t xml:space="preserve"> </w:t>
      </w:r>
      <w:r w:rsidRPr="00486A8B">
        <w:rPr>
          <w:i/>
          <w:iCs/>
          <w:lang w:val="sq-AL"/>
        </w:rPr>
        <w:t xml:space="preserve"> </w:t>
      </w:r>
    </w:ins>
  </w:p>
  <w:p w14:paraId="3E2EE902" w14:textId="77777777" w:rsidR="00486A8B" w:rsidRPr="00486A8B" w:rsidRDefault="00486A8B" w:rsidP="00486A8B">
    <w:pPr>
      <w:pStyle w:val="Header"/>
      <w:rPr>
        <w:ins w:id="31" w:author="HP" w:date="2021-09-05T10:53:00Z"/>
      </w:rPr>
    </w:pPr>
  </w:p>
  <w:p w14:paraId="28ADBEFB" w14:textId="77777777" w:rsidR="00486A8B" w:rsidRPr="00486A8B" w:rsidRDefault="00486A8B" w:rsidP="00486A8B">
    <w:pPr>
      <w:pStyle w:val="Header"/>
      <w:rPr>
        <w:ins w:id="32" w:author="HP" w:date="2021-09-05T10:53:00Z"/>
      </w:rPr>
    </w:pPr>
  </w:p>
  <w:p w14:paraId="2C846113" w14:textId="77777777" w:rsidR="00486A8B" w:rsidRPr="00486A8B" w:rsidRDefault="00486A8B" w:rsidP="00486A8B">
    <w:pPr>
      <w:pStyle w:val="Header"/>
      <w:rPr>
        <w:ins w:id="33" w:author="HP" w:date="2021-09-05T10:53:00Z"/>
      </w:rPr>
    </w:pPr>
    <w:ins w:id="34" w:author="HP" w:date="2021-09-05T10:53:00Z">
      <w:r w:rsidRPr="00486A8B">
        <w:rPr>
          <w:lang w:val="en-US"/>
        </w:rPr>
        <w:drawing>
          <wp:anchor distT="0" distB="0" distL="114300" distR="114300" simplePos="0" relativeHeight="251660288" behindDoc="1" locked="0" layoutInCell="1" allowOverlap="1" wp14:anchorId="3C318116" wp14:editId="5231FDF6">
            <wp:simplePos x="0" y="0"/>
            <wp:positionH relativeFrom="page">
              <wp:align>right</wp:align>
            </wp:positionH>
            <wp:positionV relativeFrom="paragraph">
              <wp:posOffset>1673860</wp:posOffset>
            </wp:positionV>
            <wp:extent cx="5732145" cy="7439660"/>
            <wp:effectExtent l="0" t="0" r="1905" b="889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ula_4.png"/>
                    <pic:cNvPicPr/>
                  </pic:nvPicPr>
                  <pic:blipFill>
                    <a:blip r:embed="rId2">
                      <a:extLst>
                        <a:ext uri="{28A0092B-C50C-407E-A947-70E740481C1C}">
                          <a14:useLocalDpi xmlns:a14="http://schemas.microsoft.com/office/drawing/2010/main" val="0"/>
                        </a:ext>
                      </a:extLst>
                    </a:blip>
                    <a:stretch>
                      <a:fillRect/>
                    </a:stretch>
                  </pic:blipFill>
                  <pic:spPr>
                    <a:xfrm>
                      <a:off x="0" y="0"/>
                      <a:ext cx="5732145" cy="7439660"/>
                    </a:xfrm>
                    <a:prstGeom prst="rect">
                      <a:avLst/>
                    </a:prstGeom>
                  </pic:spPr>
                </pic:pic>
              </a:graphicData>
            </a:graphic>
            <wp14:sizeRelH relativeFrom="page">
              <wp14:pctWidth>0</wp14:pctWidth>
            </wp14:sizeRelH>
            <wp14:sizeRelV relativeFrom="page">
              <wp14:pctHeight>0</wp14:pctHeight>
            </wp14:sizeRelV>
          </wp:anchor>
        </w:drawing>
      </w:r>
      <w:r w:rsidRPr="00486A8B">
        <w:tab/>
      </w:r>
    </w:ins>
  </w:p>
  <w:p w14:paraId="5EF80DF0" w14:textId="77777777" w:rsidR="00410E05" w:rsidRDefault="00410E05">
    <w:pPr>
      <w:pStyle w:val="Header"/>
    </w:pPr>
    <w:bookmarkStart w:id="35" w:name="_GoBack"/>
    <w:bookmarkEnd w:id="35"/>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55902"/>
    <w:multiLevelType w:val="hybridMultilevel"/>
    <w:tmpl w:val="FFF8988A"/>
    <w:lvl w:ilvl="0" w:tplc="B712AF50">
      <w:numFmt w:val="bullet"/>
      <w:lvlText w:val="•"/>
      <w:lvlJc w:val="left"/>
      <w:pPr>
        <w:ind w:left="3990" w:hanging="363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64B"/>
    <w:multiLevelType w:val="hybridMultilevel"/>
    <w:tmpl w:val="CB8C4A88"/>
    <w:lvl w:ilvl="0" w:tplc="55786AEC">
      <w:start w:val="1"/>
      <w:numFmt w:val="decimal"/>
      <w:lvlText w:val="%1."/>
      <w:lvlJc w:val="left"/>
      <w:pPr>
        <w:ind w:left="720" w:hanging="360"/>
      </w:pPr>
      <w:rPr>
        <w:rFonts w:ascii="Tahoma" w:hAnsi="Tahoma" w:cs="Tahom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C4591"/>
    <w:multiLevelType w:val="hybridMultilevel"/>
    <w:tmpl w:val="012653D6"/>
    <w:lvl w:ilvl="0" w:tplc="04090003">
      <w:start w:val="1"/>
      <w:numFmt w:val="bullet"/>
      <w:lvlText w:val="o"/>
      <w:lvlJc w:val="left"/>
      <w:pPr>
        <w:ind w:left="360" w:hanging="360"/>
      </w:pPr>
      <w:rPr>
        <w:rFonts w:ascii="Courier New" w:hAnsi="Courier New" w:cs="Courier New" w:hint="default"/>
        <w:color w:val="6600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E4037"/>
    <w:multiLevelType w:val="hybridMultilevel"/>
    <w:tmpl w:val="5A68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325E8"/>
    <w:multiLevelType w:val="hybridMultilevel"/>
    <w:tmpl w:val="F0E87E26"/>
    <w:lvl w:ilvl="0" w:tplc="293892A4">
      <w:start w:val="1"/>
      <w:numFmt w:val="bullet"/>
      <w:lvlText w:val=""/>
      <w:lvlJc w:val="left"/>
      <w:pPr>
        <w:ind w:left="720" w:hanging="360"/>
      </w:pPr>
      <w:rPr>
        <w:rFonts w:ascii="Wingdings" w:hAnsi="Wingdings"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B5F7C"/>
    <w:multiLevelType w:val="hybridMultilevel"/>
    <w:tmpl w:val="C11AB2CC"/>
    <w:lvl w:ilvl="0" w:tplc="04090003">
      <w:start w:val="1"/>
      <w:numFmt w:val="bullet"/>
      <w:lvlText w:val="o"/>
      <w:lvlJc w:val="left"/>
      <w:pPr>
        <w:ind w:left="720" w:hanging="360"/>
      </w:pPr>
      <w:rPr>
        <w:rFonts w:ascii="Courier New" w:hAnsi="Courier New" w:cs="Courier New"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D077D"/>
    <w:multiLevelType w:val="hybridMultilevel"/>
    <w:tmpl w:val="D85A6C5A"/>
    <w:lvl w:ilvl="0" w:tplc="CFEAE74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A4F4D"/>
    <w:multiLevelType w:val="hybridMultilevel"/>
    <w:tmpl w:val="BD8AFECA"/>
    <w:lvl w:ilvl="0" w:tplc="0409000F">
      <w:start w:val="1"/>
      <w:numFmt w:val="decimal"/>
      <w:lvlText w:val="%1."/>
      <w:lvlJc w:val="left"/>
      <w:pPr>
        <w:ind w:left="720" w:hanging="360"/>
      </w:pPr>
    </w:lvl>
    <w:lvl w:ilvl="1" w:tplc="CA9E923C">
      <w:start w:val="1"/>
      <w:numFmt w:val="bullet"/>
      <w:lvlText w:val="o"/>
      <w:lvlJc w:val="left"/>
      <w:pPr>
        <w:ind w:left="786" w:hanging="360"/>
      </w:pPr>
      <w:rPr>
        <w:rFonts w:ascii="Courier New" w:hAnsi="Courier New" w:hint="default"/>
        <w:b/>
        <w:color w:val="66006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122892"/>
    <w:multiLevelType w:val="hybridMultilevel"/>
    <w:tmpl w:val="E16ECA00"/>
    <w:lvl w:ilvl="0" w:tplc="FF5C254E">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2972EC"/>
    <w:multiLevelType w:val="hybridMultilevel"/>
    <w:tmpl w:val="DE4C8F7E"/>
    <w:lvl w:ilvl="0" w:tplc="67F6D780">
      <w:start w:val="18"/>
      <w:numFmt w:val="bullet"/>
      <w:lvlText w:val="-"/>
      <w:lvlJc w:val="left"/>
      <w:pPr>
        <w:ind w:left="720" w:hanging="360"/>
      </w:pPr>
      <w:rPr>
        <w:rFonts w:ascii="Tahoma" w:eastAsia="MS Mincho"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54F6F"/>
    <w:multiLevelType w:val="hybridMultilevel"/>
    <w:tmpl w:val="3EC6A1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60B55"/>
    <w:multiLevelType w:val="hybridMultilevel"/>
    <w:tmpl w:val="FD1A86E4"/>
    <w:lvl w:ilvl="0" w:tplc="B712AF50">
      <w:numFmt w:val="bullet"/>
      <w:lvlText w:val="•"/>
      <w:lvlJc w:val="left"/>
      <w:pPr>
        <w:ind w:left="3990" w:hanging="363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D46D6"/>
    <w:multiLevelType w:val="hybridMultilevel"/>
    <w:tmpl w:val="97B21D9A"/>
    <w:lvl w:ilvl="0" w:tplc="ADF4E2A0">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65F44"/>
    <w:multiLevelType w:val="hybridMultilevel"/>
    <w:tmpl w:val="8C6CAB92"/>
    <w:lvl w:ilvl="0" w:tplc="AAF4FDC8">
      <w:start w:val="1"/>
      <w:numFmt w:val="decimal"/>
      <w:lvlText w:val="%1."/>
      <w:lvlJc w:val="left"/>
      <w:pPr>
        <w:ind w:left="72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9D68BF"/>
    <w:multiLevelType w:val="hybridMultilevel"/>
    <w:tmpl w:val="5510B362"/>
    <w:lvl w:ilvl="0" w:tplc="27E049DE">
      <w:start w:val="1"/>
      <w:numFmt w:val="decimal"/>
      <w:lvlText w:val="%1."/>
      <w:lvlJc w:val="left"/>
      <w:pPr>
        <w:ind w:left="720" w:hanging="360"/>
      </w:pPr>
      <w:rPr>
        <w:rFonts w:ascii="Tahoma" w:eastAsia="Calibri" w:hAnsi="Tahoma" w:cs="Tahom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57551"/>
    <w:multiLevelType w:val="hybridMultilevel"/>
    <w:tmpl w:val="D1FA09F4"/>
    <w:lvl w:ilvl="0" w:tplc="04090001">
      <w:start w:val="1"/>
      <w:numFmt w:val="bullet"/>
      <w:lvlText w:val=""/>
      <w:lvlJc w:val="left"/>
      <w:pPr>
        <w:ind w:left="2770" w:hanging="360"/>
      </w:pPr>
      <w:rPr>
        <w:rFonts w:ascii="Symbol" w:hAnsi="Symbol" w:hint="default"/>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17" w15:restartNumberingAfterBreak="0">
    <w:nsid w:val="4E4F710F"/>
    <w:multiLevelType w:val="hybridMultilevel"/>
    <w:tmpl w:val="1E088E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52EB1"/>
    <w:multiLevelType w:val="hybridMultilevel"/>
    <w:tmpl w:val="A0D6E2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82876"/>
    <w:multiLevelType w:val="hybridMultilevel"/>
    <w:tmpl w:val="D2B299CE"/>
    <w:lvl w:ilvl="0" w:tplc="04090001">
      <w:start w:val="1"/>
      <w:numFmt w:val="bullet"/>
      <w:lvlText w:val=""/>
      <w:lvlJc w:val="left"/>
      <w:pPr>
        <w:ind w:left="720" w:hanging="360"/>
      </w:pPr>
      <w:rPr>
        <w:rFonts w:ascii="Symbol" w:hAnsi="Symbol" w:hint="default"/>
        <w:color w:val="6600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615D05"/>
    <w:multiLevelType w:val="hybridMultilevel"/>
    <w:tmpl w:val="ADD0AEB8"/>
    <w:lvl w:ilvl="0" w:tplc="D34ED0D8">
      <w:start w:val="18"/>
      <w:numFmt w:val="bullet"/>
      <w:lvlText w:val="-"/>
      <w:lvlJc w:val="left"/>
      <w:pPr>
        <w:ind w:left="720" w:hanging="360"/>
      </w:pPr>
      <w:rPr>
        <w:rFonts w:ascii="Tahoma" w:eastAsia="MS Mincho"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95936"/>
    <w:multiLevelType w:val="hybridMultilevel"/>
    <w:tmpl w:val="C75CC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017CAB"/>
    <w:multiLevelType w:val="hybridMultilevel"/>
    <w:tmpl w:val="07000C20"/>
    <w:lvl w:ilvl="0" w:tplc="0409000F">
      <w:start w:val="1"/>
      <w:numFmt w:val="decimal"/>
      <w:lvlText w:val="%1."/>
      <w:lvlJc w:val="left"/>
      <w:pPr>
        <w:ind w:left="360" w:hanging="360"/>
      </w:pPr>
    </w:lvl>
    <w:lvl w:ilvl="1" w:tplc="CC8253C6">
      <w:start w:val="1"/>
      <w:numFmt w:val="bullet"/>
      <w:lvlText w:val="o"/>
      <w:lvlJc w:val="left"/>
      <w:pPr>
        <w:ind w:left="1080" w:hanging="360"/>
      </w:pPr>
      <w:rPr>
        <w:rFonts w:ascii="Courier New" w:hAnsi="Courier New" w:hint="default"/>
        <w:b/>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8066AA"/>
    <w:multiLevelType w:val="hybridMultilevel"/>
    <w:tmpl w:val="A550606A"/>
    <w:lvl w:ilvl="0" w:tplc="A3C8D7C2">
      <w:start w:val="18"/>
      <w:numFmt w:val="bullet"/>
      <w:lvlText w:val="-"/>
      <w:lvlJc w:val="left"/>
      <w:pPr>
        <w:ind w:left="720" w:hanging="360"/>
      </w:pPr>
      <w:rPr>
        <w:rFonts w:ascii="Tahoma" w:eastAsia="MS Mincho"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235FCD"/>
    <w:multiLevelType w:val="multilevel"/>
    <w:tmpl w:val="0810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18"/>
  </w:num>
  <w:num w:numId="4">
    <w:abstractNumId w:val="13"/>
  </w:num>
  <w:num w:numId="5">
    <w:abstractNumId w:val="0"/>
  </w:num>
  <w:num w:numId="6">
    <w:abstractNumId w:val="7"/>
  </w:num>
  <w:num w:numId="7">
    <w:abstractNumId w:val="16"/>
  </w:num>
  <w:num w:numId="8">
    <w:abstractNumId w:val="24"/>
  </w:num>
  <w:num w:numId="9">
    <w:abstractNumId w:val="4"/>
  </w:num>
  <w:num w:numId="10">
    <w:abstractNumId w:val="1"/>
  </w:num>
  <w:num w:numId="11">
    <w:abstractNumId w:val="12"/>
  </w:num>
  <w:num w:numId="12">
    <w:abstractNumId w:val="5"/>
  </w:num>
  <w:num w:numId="13">
    <w:abstractNumId w:val="6"/>
  </w:num>
  <w:num w:numId="14">
    <w:abstractNumId w:val="3"/>
  </w:num>
  <w:num w:numId="15">
    <w:abstractNumId w:val="19"/>
  </w:num>
  <w:num w:numId="16">
    <w:abstractNumId w:val="8"/>
  </w:num>
  <w:num w:numId="17">
    <w:abstractNumId w:val="22"/>
  </w:num>
  <w:num w:numId="18">
    <w:abstractNumId w:val="15"/>
  </w:num>
  <w:num w:numId="19">
    <w:abstractNumId w:val="2"/>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4"/>
  </w:num>
  <w:num w:numId="23">
    <w:abstractNumId w:val="9"/>
  </w:num>
  <w:num w:numId="24">
    <w:abstractNumId w:val="23"/>
  </w:num>
  <w:num w:numId="25">
    <w:abstractNumId w:val="10"/>
  </w:num>
  <w:num w:numId="26">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Windows Live" w15:userId="e0256ba67999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78"/>
    <w:rsid w:val="00015BE1"/>
    <w:rsid w:val="00017A16"/>
    <w:rsid w:val="0005010D"/>
    <w:rsid w:val="00057DED"/>
    <w:rsid w:val="000606EC"/>
    <w:rsid w:val="000623C0"/>
    <w:rsid w:val="0006256D"/>
    <w:rsid w:val="0007097C"/>
    <w:rsid w:val="000764AE"/>
    <w:rsid w:val="00087690"/>
    <w:rsid w:val="000915B0"/>
    <w:rsid w:val="00097DFF"/>
    <w:rsid w:val="000A3A59"/>
    <w:rsid w:val="000B32E8"/>
    <w:rsid w:val="000B3640"/>
    <w:rsid w:val="000B503E"/>
    <w:rsid w:val="000C3DD6"/>
    <w:rsid w:val="000D0E37"/>
    <w:rsid w:val="000E034A"/>
    <w:rsid w:val="000E5FEB"/>
    <w:rsid w:val="000F5999"/>
    <w:rsid w:val="00103BFE"/>
    <w:rsid w:val="00126551"/>
    <w:rsid w:val="001343B6"/>
    <w:rsid w:val="00142359"/>
    <w:rsid w:val="00151262"/>
    <w:rsid w:val="001516BC"/>
    <w:rsid w:val="001530DF"/>
    <w:rsid w:val="001561CB"/>
    <w:rsid w:val="00166A9A"/>
    <w:rsid w:val="001701E8"/>
    <w:rsid w:val="00176185"/>
    <w:rsid w:val="00177B48"/>
    <w:rsid w:val="001806FD"/>
    <w:rsid w:val="00183392"/>
    <w:rsid w:val="00191FA9"/>
    <w:rsid w:val="0019758E"/>
    <w:rsid w:val="001C480A"/>
    <w:rsid w:val="001E53A8"/>
    <w:rsid w:val="001E61A1"/>
    <w:rsid w:val="001E629E"/>
    <w:rsid w:val="001E74B7"/>
    <w:rsid w:val="001F23FF"/>
    <w:rsid w:val="001F42CC"/>
    <w:rsid w:val="001F4638"/>
    <w:rsid w:val="001F4F12"/>
    <w:rsid w:val="001F5EA0"/>
    <w:rsid w:val="00206711"/>
    <w:rsid w:val="00232E80"/>
    <w:rsid w:val="002361A8"/>
    <w:rsid w:val="00237366"/>
    <w:rsid w:val="00237A99"/>
    <w:rsid w:val="00241C13"/>
    <w:rsid w:val="00243235"/>
    <w:rsid w:val="002501DB"/>
    <w:rsid w:val="00251C14"/>
    <w:rsid w:val="00265904"/>
    <w:rsid w:val="002755DE"/>
    <w:rsid w:val="00293B45"/>
    <w:rsid w:val="002A5FE7"/>
    <w:rsid w:val="002B2B4B"/>
    <w:rsid w:val="002B3052"/>
    <w:rsid w:val="002C2ED3"/>
    <w:rsid w:val="002D10A3"/>
    <w:rsid w:val="002D5E59"/>
    <w:rsid w:val="002D6575"/>
    <w:rsid w:val="002E2470"/>
    <w:rsid w:val="002E3530"/>
    <w:rsid w:val="002F0AFD"/>
    <w:rsid w:val="002F3C33"/>
    <w:rsid w:val="002F7346"/>
    <w:rsid w:val="003074D7"/>
    <w:rsid w:val="00307C4D"/>
    <w:rsid w:val="003161EA"/>
    <w:rsid w:val="003162A5"/>
    <w:rsid w:val="00330633"/>
    <w:rsid w:val="00341CFB"/>
    <w:rsid w:val="00343A57"/>
    <w:rsid w:val="00346A86"/>
    <w:rsid w:val="003509A2"/>
    <w:rsid w:val="00354F8D"/>
    <w:rsid w:val="00361F04"/>
    <w:rsid w:val="00365E64"/>
    <w:rsid w:val="0036615C"/>
    <w:rsid w:val="00381216"/>
    <w:rsid w:val="003940AF"/>
    <w:rsid w:val="003979A8"/>
    <w:rsid w:val="003A13B5"/>
    <w:rsid w:val="003C011A"/>
    <w:rsid w:val="003C23FF"/>
    <w:rsid w:val="003C3271"/>
    <w:rsid w:val="003D0A55"/>
    <w:rsid w:val="003D42C7"/>
    <w:rsid w:val="003D7851"/>
    <w:rsid w:val="003E2D60"/>
    <w:rsid w:val="003F1E41"/>
    <w:rsid w:val="00410E05"/>
    <w:rsid w:val="0041259F"/>
    <w:rsid w:val="004143D0"/>
    <w:rsid w:val="00424D52"/>
    <w:rsid w:val="004258B7"/>
    <w:rsid w:val="00426B28"/>
    <w:rsid w:val="00444143"/>
    <w:rsid w:val="00461465"/>
    <w:rsid w:val="0046448D"/>
    <w:rsid w:val="00465528"/>
    <w:rsid w:val="00465717"/>
    <w:rsid w:val="004674BA"/>
    <w:rsid w:val="00470BB6"/>
    <w:rsid w:val="004808A4"/>
    <w:rsid w:val="0048274F"/>
    <w:rsid w:val="00483FCA"/>
    <w:rsid w:val="00486A8B"/>
    <w:rsid w:val="00490E68"/>
    <w:rsid w:val="004A4C03"/>
    <w:rsid w:val="004B040D"/>
    <w:rsid w:val="004C2078"/>
    <w:rsid w:val="004D7E5D"/>
    <w:rsid w:val="004F3F11"/>
    <w:rsid w:val="0050497C"/>
    <w:rsid w:val="00506933"/>
    <w:rsid w:val="00531D08"/>
    <w:rsid w:val="00541A45"/>
    <w:rsid w:val="00551C26"/>
    <w:rsid w:val="00567DCC"/>
    <w:rsid w:val="00580CBD"/>
    <w:rsid w:val="00581A68"/>
    <w:rsid w:val="005851E0"/>
    <w:rsid w:val="00585DC1"/>
    <w:rsid w:val="00591CF5"/>
    <w:rsid w:val="00594CFC"/>
    <w:rsid w:val="005A1F84"/>
    <w:rsid w:val="005E3BA3"/>
    <w:rsid w:val="005E4BF1"/>
    <w:rsid w:val="005E4EDD"/>
    <w:rsid w:val="005E68AE"/>
    <w:rsid w:val="005F410A"/>
    <w:rsid w:val="00614826"/>
    <w:rsid w:val="00616D74"/>
    <w:rsid w:val="006241F9"/>
    <w:rsid w:val="006341F2"/>
    <w:rsid w:val="00645CA3"/>
    <w:rsid w:val="00654D4C"/>
    <w:rsid w:val="00670F31"/>
    <w:rsid w:val="006856B8"/>
    <w:rsid w:val="0068610C"/>
    <w:rsid w:val="00687997"/>
    <w:rsid w:val="00694294"/>
    <w:rsid w:val="006A1B50"/>
    <w:rsid w:val="006A36DE"/>
    <w:rsid w:val="006B1D46"/>
    <w:rsid w:val="006B384B"/>
    <w:rsid w:val="006C7367"/>
    <w:rsid w:val="006D3364"/>
    <w:rsid w:val="006D774A"/>
    <w:rsid w:val="006F3690"/>
    <w:rsid w:val="00707505"/>
    <w:rsid w:val="00716187"/>
    <w:rsid w:val="00725717"/>
    <w:rsid w:val="007324D9"/>
    <w:rsid w:val="00757487"/>
    <w:rsid w:val="00767D1F"/>
    <w:rsid w:val="00787A68"/>
    <w:rsid w:val="007925ED"/>
    <w:rsid w:val="007A0A95"/>
    <w:rsid w:val="007A2CA4"/>
    <w:rsid w:val="007C4713"/>
    <w:rsid w:val="007C606D"/>
    <w:rsid w:val="007D29E2"/>
    <w:rsid w:val="007D419D"/>
    <w:rsid w:val="007E4187"/>
    <w:rsid w:val="007E5667"/>
    <w:rsid w:val="007F047C"/>
    <w:rsid w:val="007F6496"/>
    <w:rsid w:val="00800882"/>
    <w:rsid w:val="0080263C"/>
    <w:rsid w:val="00806BF0"/>
    <w:rsid w:val="008248F1"/>
    <w:rsid w:val="00826614"/>
    <w:rsid w:val="00834711"/>
    <w:rsid w:val="0084799C"/>
    <w:rsid w:val="00850D0C"/>
    <w:rsid w:val="008516A0"/>
    <w:rsid w:val="00852711"/>
    <w:rsid w:val="00863ACA"/>
    <w:rsid w:val="00867752"/>
    <w:rsid w:val="008755D1"/>
    <w:rsid w:val="008803A1"/>
    <w:rsid w:val="00884E4D"/>
    <w:rsid w:val="00887A15"/>
    <w:rsid w:val="00890A59"/>
    <w:rsid w:val="00891FEF"/>
    <w:rsid w:val="00896318"/>
    <w:rsid w:val="008A2E61"/>
    <w:rsid w:val="008A46DF"/>
    <w:rsid w:val="008B30FD"/>
    <w:rsid w:val="008D17B2"/>
    <w:rsid w:val="008D7358"/>
    <w:rsid w:val="008E4995"/>
    <w:rsid w:val="008E5DAC"/>
    <w:rsid w:val="008F1B5F"/>
    <w:rsid w:val="008F2293"/>
    <w:rsid w:val="0090223D"/>
    <w:rsid w:val="009245CB"/>
    <w:rsid w:val="00944DC3"/>
    <w:rsid w:val="00945EBE"/>
    <w:rsid w:val="00947FCC"/>
    <w:rsid w:val="009506EA"/>
    <w:rsid w:val="00952CD2"/>
    <w:rsid w:val="00956A23"/>
    <w:rsid w:val="0096165B"/>
    <w:rsid w:val="00972969"/>
    <w:rsid w:val="00973796"/>
    <w:rsid w:val="009A3DEC"/>
    <w:rsid w:val="009A5270"/>
    <w:rsid w:val="009A7423"/>
    <w:rsid w:val="009B0657"/>
    <w:rsid w:val="009D0F7D"/>
    <w:rsid w:val="009D2454"/>
    <w:rsid w:val="009F013E"/>
    <w:rsid w:val="009F565F"/>
    <w:rsid w:val="009F5FAB"/>
    <w:rsid w:val="00A04B1B"/>
    <w:rsid w:val="00A12B85"/>
    <w:rsid w:val="00A1631E"/>
    <w:rsid w:val="00A31A15"/>
    <w:rsid w:val="00A330A5"/>
    <w:rsid w:val="00A6331F"/>
    <w:rsid w:val="00A75165"/>
    <w:rsid w:val="00A757F6"/>
    <w:rsid w:val="00A9394A"/>
    <w:rsid w:val="00AB01C7"/>
    <w:rsid w:val="00AB51CB"/>
    <w:rsid w:val="00AC262E"/>
    <w:rsid w:val="00AC6499"/>
    <w:rsid w:val="00AD063C"/>
    <w:rsid w:val="00AD4B8E"/>
    <w:rsid w:val="00AF7A20"/>
    <w:rsid w:val="00B11717"/>
    <w:rsid w:val="00B25205"/>
    <w:rsid w:val="00B301C3"/>
    <w:rsid w:val="00B31168"/>
    <w:rsid w:val="00B40337"/>
    <w:rsid w:val="00B422F4"/>
    <w:rsid w:val="00B62855"/>
    <w:rsid w:val="00B62B1D"/>
    <w:rsid w:val="00B6517A"/>
    <w:rsid w:val="00B90949"/>
    <w:rsid w:val="00B9555C"/>
    <w:rsid w:val="00BA4443"/>
    <w:rsid w:val="00BA6847"/>
    <w:rsid w:val="00BC3AFE"/>
    <w:rsid w:val="00BC6036"/>
    <w:rsid w:val="00BE263C"/>
    <w:rsid w:val="00BF3084"/>
    <w:rsid w:val="00BF358F"/>
    <w:rsid w:val="00C04D6A"/>
    <w:rsid w:val="00C0634F"/>
    <w:rsid w:val="00C24C7C"/>
    <w:rsid w:val="00C266C8"/>
    <w:rsid w:val="00C30C52"/>
    <w:rsid w:val="00C43786"/>
    <w:rsid w:val="00C50E95"/>
    <w:rsid w:val="00C634B9"/>
    <w:rsid w:val="00C66FCD"/>
    <w:rsid w:val="00C85776"/>
    <w:rsid w:val="00CA6F30"/>
    <w:rsid w:val="00CB0F43"/>
    <w:rsid w:val="00CB51C1"/>
    <w:rsid w:val="00CC29BD"/>
    <w:rsid w:val="00CD665B"/>
    <w:rsid w:val="00CE1D19"/>
    <w:rsid w:val="00CF08ED"/>
    <w:rsid w:val="00CF34E2"/>
    <w:rsid w:val="00D037AF"/>
    <w:rsid w:val="00D0411B"/>
    <w:rsid w:val="00D047D8"/>
    <w:rsid w:val="00D10C0D"/>
    <w:rsid w:val="00D20428"/>
    <w:rsid w:val="00D3285F"/>
    <w:rsid w:val="00D37B18"/>
    <w:rsid w:val="00D37F29"/>
    <w:rsid w:val="00D431B0"/>
    <w:rsid w:val="00D54AB8"/>
    <w:rsid w:val="00D67F0C"/>
    <w:rsid w:val="00D719DF"/>
    <w:rsid w:val="00D74C7B"/>
    <w:rsid w:val="00D86C1B"/>
    <w:rsid w:val="00D949A6"/>
    <w:rsid w:val="00DA0E39"/>
    <w:rsid w:val="00DA4629"/>
    <w:rsid w:val="00DA50E7"/>
    <w:rsid w:val="00DB0CE8"/>
    <w:rsid w:val="00DB6231"/>
    <w:rsid w:val="00DB6A82"/>
    <w:rsid w:val="00DC06EA"/>
    <w:rsid w:val="00DD1C05"/>
    <w:rsid w:val="00DE6140"/>
    <w:rsid w:val="00DE7969"/>
    <w:rsid w:val="00DF24C3"/>
    <w:rsid w:val="00E20D18"/>
    <w:rsid w:val="00E37060"/>
    <w:rsid w:val="00E461BC"/>
    <w:rsid w:val="00E47ABA"/>
    <w:rsid w:val="00E5073B"/>
    <w:rsid w:val="00E81CA2"/>
    <w:rsid w:val="00EA270C"/>
    <w:rsid w:val="00EA2BF0"/>
    <w:rsid w:val="00EB0D05"/>
    <w:rsid w:val="00EB1CD2"/>
    <w:rsid w:val="00EB2EE7"/>
    <w:rsid w:val="00EC684F"/>
    <w:rsid w:val="00ED3FC0"/>
    <w:rsid w:val="00ED4E53"/>
    <w:rsid w:val="00ED5D6D"/>
    <w:rsid w:val="00EE2D77"/>
    <w:rsid w:val="00EE478D"/>
    <w:rsid w:val="00EE69A3"/>
    <w:rsid w:val="00EF3F23"/>
    <w:rsid w:val="00EF5F20"/>
    <w:rsid w:val="00F01351"/>
    <w:rsid w:val="00F03A7F"/>
    <w:rsid w:val="00F10B06"/>
    <w:rsid w:val="00F115AB"/>
    <w:rsid w:val="00F15B75"/>
    <w:rsid w:val="00F17748"/>
    <w:rsid w:val="00F21E96"/>
    <w:rsid w:val="00F22AC8"/>
    <w:rsid w:val="00F26279"/>
    <w:rsid w:val="00F300F8"/>
    <w:rsid w:val="00F33705"/>
    <w:rsid w:val="00F36CB4"/>
    <w:rsid w:val="00F43485"/>
    <w:rsid w:val="00F56B99"/>
    <w:rsid w:val="00F654C0"/>
    <w:rsid w:val="00F7286F"/>
    <w:rsid w:val="00F75D77"/>
    <w:rsid w:val="00F95990"/>
    <w:rsid w:val="00F95DA4"/>
    <w:rsid w:val="00F95E44"/>
    <w:rsid w:val="00F97EFD"/>
    <w:rsid w:val="00FB31C2"/>
    <w:rsid w:val="00FB52B3"/>
    <w:rsid w:val="00FC146A"/>
    <w:rsid w:val="00FD0D40"/>
    <w:rsid w:val="00FD2EAE"/>
    <w:rsid w:val="00FD4685"/>
    <w:rsid w:val="00FE09E9"/>
    <w:rsid w:val="00FE1F61"/>
    <w:rsid w:val="00FE4DBB"/>
    <w:rsid w:val="197B78C6"/>
    <w:rsid w:val="219EB6E9"/>
    <w:rsid w:val="2BDD54BA"/>
    <w:rsid w:val="41B767FA"/>
    <w:rsid w:val="4E6CBE6F"/>
    <w:rsid w:val="5EF91981"/>
    <w:rsid w:val="70CFCBAE"/>
    <w:rsid w:val="7D58C5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315135"/>
  <w15:docId w15:val="{EB2A6F15-6B58-4D5A-AE56-283AFA23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A68"/>
    <w:pPr>
      <w:spacing w:after="200" w:line="276" w:lineRule="auto"/>
    </w:pPr>
    <w:rPr>
      <w:rFonts w:ascii="Cambria" w:hAnsi="Cambria" w:cs="Times New Roman"/>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78"/>
  </w:style>
  <w:style w:type="paragraph" w:styleId="Footer">
    <w:name w:val="footer"/>
    <w:basedOn w:val="Normal"/>
    <w:link w:val="FooterChar"/>
    <w:uiPriority w:val="99"/>
    <w:unhideWhenUsed/>
    <w:rsid w:val="004C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78"/>
  </w:style>
  <w:style w:type="paragraph" w:styleId="NormalWeb">
    <w:name w:val="Normal (Web)"/>
    <w:basedOn w:val="Normal"/>
    <w:uiPriority w:val="99"/>
    <w:unhideWhenUsed/>
    <w:rsid w:val="000A3A59"/>
    <w:pPr>
      <w:spacing w:before="100" w:beforeAutospacing="1" w:after="100" w:afterAutospacing="1" w:line="240" w:lineRule="auto"/>
    </w:pPr>
    <w:rPr>
      <w:rFonts w:ascii="Times" w:hAnsi="Times"/>
      <w:sz w:val="20"/>
      <w:szCs w:val="20"/>
    </w:rPr>
  </w:style>
  <w:style w:type="paragraph" w:styleId="ListParagraph">
    <w:name w:val="List Paragraph"/>
    <w:basedOn w:val="Normal"/>
    <w:qFormat/>
    <w:rsid w:val="003074D7"/>
    <w:pPr>
      <w:spacing w:after="0" w:line="240" w:lineRule="auto"/>
      <w:ind w:left="720"/>
      <w:contextualSpacing/>
    </w:pPr>
    <w:rPr>
      <w:rFonts w:ascii="Tahoma" w:eastAsiaTheme="minorHAnsi" w:hAnsi="Tahoma" w:cs="Tahoma"/>
      <w:color w:val="222222"/>
      <w:shd w:val="clear" w:color="auto" w:fill="FFFFFF"/>
      <w:lang w:eastAsia="en-US"/>
    </w:rPr>
  </w:style>
  <w:style w:type="character" w:styleId="Hyperlink">
    <w:name w:val="Hyperlink"/>
    <w:basedOn w:val="DefaultParagraphFont"/>
    <w:uiPriority w:val="99"/>
    <w:semiHidden/>
    <w:unhideWhenUsed/>
    <w:rsid w:val="007E4187"/>
    <w:rPr>
      <w:color w:val="0000FF"/>
      <w:u w:val="single"/>
    </w:rPr>
  </w:style>
  <w:style w:type="character" w:customStyle="1" w:styleId="apple-converted-space">
    <w:name w:val="apple-converted-space"/>
    <w:basedOn w:val="DefaultParagraphFont"/>
    <w:rsid w:val="00F75D77"/>
  </w:style>
  <w:style w:type="paragraph" w:styleId="BalloonText">
    <w:name w:val="Balloon Text"/>
    <w:basedOn w:val="Normal"/>
    <w:link w:val="BalloonTextChar"/>
    <w:uiPriority w:val="99"/>
    <w:semiHidden/>
    <w:unhideWhenUsed/>
    <w:rsid w:val="00541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A45"/>
    <w:rPr>
      <w:rFonts w:ascii="Segoe UI" w:hAnsi="Segoe UI" w:cs="Segoe UI"/>
      <w:sz w:val="18"/>
      <w:szCs w:val="18"/>
      <w:lang w:val="en-GB" w:eastAsia="en-GB"/>
    </w:rPr>
  </w:style>
  <w:style w:type="table" w:styleId="TableGrid">
    <w:name w:val="Table Grid"/>
    <w:basedOn w:val="TableNormal"/>
    <w:uiPriority w:val="39"/>
    <w:rsid w:val="007D2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D29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29E2"/>
    <w:rPr>
      <w:rFonts w:ascii="Cambria" w:hAnsi="Cambria" w:cs="Times New Roman"/>
      <w:sz w:val="20"/>
      <w:szCs w:val="20"/>
      <w:lang w:val="en-GB" w:eastAsia="en-GB"/>
    </w:rPr>
  </w:style>
  <w:style w:type="character" w:styleId="FootnoteReference">
    <w:name w:val="footnote reference"/>
    <w:basedOn w:val="DefaultParagraphFont"/>
    <w:uiPriority w:val="99"/>
    <w:semiHidden/>
    <w:unhideWhenUsed/>
    <w:rsid w:val="007D29E2"/>
    <w:rPr>
      <w:vertAlign w:val="superscript"/>
    </w:rPr>
  </w:style>
  <w:style w:type="character" w:styleId="CommentReference">
    <w:name w:val="annotation reference"/>
    <w:basedOn w:val="DefaultParagraphFont"/>
    <w:uiPriority w:val="99"/>
    <w:semiHidden/>
    <w:unhideWhenUsed/>
    <w:rsid w:val="001806FD"/>
    <w:rPr>
      <w:sz w:val="16"/>
      <w:szCs w:val="16"/>
    </w:rPr>
  </w:style>
  <w:style w:type="paragraph" w:styleId="CommentText">
    <w:name w:val="annotation text"/>
    <w:basedOn w:val="Normal"/>
    <w:link w:val="CommentTextChar"/>
    <w:uiPriority w:val="99"/>
    <w:semiHidden/>
    <w:unhideWhenUsed/>
    <w:rsid w:val="001806FD"/>
    <w:pPr>
      <w:spacing w:line="240" w:lineRule="auto"/>
    </w:pPr>
    <w:rPr>
      <w:sz w:val="20"/>
      <w:szCs w:val="20"/>
    </w:rPr>
  </w:style>
  <w:style w:type="character" w:customStyle="1" w:styleId="CommentTextChar">
    <w:name w:val="Comment Text Char"/>
    <w:basedOn w:val="DefaultParagraphFont"/>
    <w:link w:val="CommentText"/>
    <w:uiPriority w:val="99"/>
    <w:semiHidden/>
    <w:rsid w:val="001806FD"/>
    <w:rPr>
      <w:rFonts w:ascii="Cambria" w:hAnsi="Cambri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806FD"/>
    <w:rPr>
      <w:b/>
      <w:bCs/>
    </w:rPr>
  </w:style>
  <w:style w:type="character" w:customStyle="1" w:styleId="CommentSubjectChar">
    <w:name w:val="Comment Subject Char"/>
    <w:basedOn w:val="CommentTextChar"/>
    <w:link w:val="CommentSubject"/>
    <w:uiPriority w:val="99"/>
    <w:semiHidden/>
    <w:rsid w:val="001806FD"/>
    <w:rPr>
      <w:rFonts w:ascii="Cambria" w:hAnsi="Cambria"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40075">
      <w:bodyDiv w:val="1"/>
      <w:marLeft w:val="0"/>
      <w:marRight w:val="0"/>
      <w:marTop w:val="0"/>
      <w:marBottom w:val="0"/>
      <w:divBdr>
        <w:top w:val="none" w:sz="0" w:space="0" w:color="auto"/>
        <w:left w:val="none" w:sz="0" w:space="0" w:color="auto"/>
        <w:bottom w:val="none" w:sz="0" w:space="0" w:color="auto"/>
        <w:right w:val="none" w:sz="0" w:space="0" w:color="auto"/>
      </w:divBdr>
    </w:div>
    <w:div w:id="962926729">
      <w:bodyDiv w:val="1"/>
      <w:marLeft w:val="0"/>
      <w:marRight w:val="0"/>
      <w:marTop w:val="0"/>
      <w:marBottom w:val="0"/>
      <w:divBdr>
        <w:top w:val="none" w:sz="0" w:space="0" w:color="auto"/>
        <w:left w:val="none" w:sz="0" w:space="0" w:color="auto"/>
        <w:bottom w:val="none" w:sz="0" w:space="0" w:color="auto"/>
        <w:right w:val="none" w:sz="0" w:space="0" w:color="auto"/>
      </w:divBdr>
    </w:div>
    <w:div w:id="1568613373">
      <w:bodyDiv w:val="1"/>
      <w:marLeft w:val="0"/>
      <w:marRight w:val="0"/>
      <w:marTop w:val="0"/>
      <w:marBottom w:val="0"/>
      <w:divBdr>
        <w:top w:val="none" w:sz="0" w:space="0" w:color="auto"/>
        <w:left w:val="none" w:sz="0" w:space="0" w:color="auto"/>
        <w:bottom w:val="none" w:sz="0" w:space="0" w:color="auto"/>
        <w:right w:val="none" w:sz="0" w:space="0" w:color="auto"/>
      </w:divBdr>
    </w:div>
    <w:div w:id="19789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F223C"/>
    <w:rsid w:val="005F2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CCBE6-C43B-4C18-B994-8ADF9C2A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Donjeta B</dc:creator>
  <cp:lastModifiedBy>HP</cp:lastModifiedBy>
  <cp:revision>18</cp:revision>
  <dcterms:created xsi:type="dcterms:W3CDTF">2021-09-01T21:39:00Z</dcterms:created>
  <dcterms:modified xsi:type="dcterms:W3CDTF">2021-09-05T08:53:00Z</dcterms:modified>
</cp:coreProperties>
</file>